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D85A" w14:textId="77777777" w:rsidR="00BF458D" w:rsidRDefault="00BF458D" w:rsidP="00BF458D">
      <w:pPr>
        <w:tabs>
          <w:tab w:val="center" w:pos="4680"/>
        </w:tabs>
        <w:spacing w:after="120"/>
        <w:rPr>
          <w:b/>
          <w:sz w:val="40"/>
        </w:rPr>
      </w:pPr>
      <w:r>
        <w:rPr>
          <w:noProof/>
          <w:lang w:val="en-NZ" w:eastAsia="zh-TW"/>
        </w:rPr>
        <w:drawing>
          <wp:inline distT="0" distB="0" distL="0" distR="0" wp14:anchorId="32BF882D" wp14:editId="1A4060C4">
            <wp:extent cx="1190625" cy="707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85" cy="719330"/>
                    </a:xfrm>
                    <a:prstGeom prst="rect">
                      <a:avLst/>
                    </a:prstGeom>
                    <a:noFill/>
                    <a:ln>
                      <a:noFill/>
                    </a:ln>
                  </pic:spPr>
                </pic:pic>
              </a:graphicData>
            </a:graphic>
          </wp:inline>
        </w:drawing>
      </w:r>
    </w:p>
    <w:p w14:paraId="16FF87BD" w14:textId="31ACD6CA" w:rsidR="007A22A3" w:rsidRDefault="007A22A3" w:rsidP="00BF458D">
      <w:pPr>
        <w:tabs>
          <w:tab w:val="center" w:pos="4680"/>
        </w:tabs>
        <w:spacing w:after="120"/>
        <w:jc w:val="center"/>
        <w:rPr>
          <w:b/>
          <w:sz w:val="40"/>
        </w:rPr>
      </w:pPr>
      <w:r>
        <w:rPr>
          <w:b/>
          <w:sz w:val="40"/>
        </w:rPr>
        <w:t>Health Level Seven International</w:t>
      </w:r>
    </w:p>
    <w:p w14:paraId="640726DE" w14:textId="77777777" w:rsidR="007A22A3" w:rsidRDefault="007A22A3">
      <w:pPr>
        <w:spacing w:after="120"/>
        <w:jc w:val="center"/>
        <w:rPr>
          <w:sz w:val="36"/>
        </w:rPr>
      </w:pPr>
      <w:r>
        <w:rPr>
          <w:sz w:val="36"/>
        </w:rPr>
        <w:t>Affiliate Agreement</w:t>
      </w:r>
    </w:p>
    <w:p w14:paraId="016AEEE4" w14:textId="77777777" w:rsidR="007A22A3" w:rsidRDefault="007A22A3">
      <w:pPr>
        <w:spacing w:after="120"/>
        <w:jc w:val="center"/>
        <w:rPr>
          <w:sz w:val="36"/>
        </w:rPr>
      </w:pPr>
      <w:r>
        <w:rPr>
          <w:b/>
          <w:sz w:val="40"/>
        </w:rPr>
        <w:t xml:space="preserve">HL7 </w:t>
      </w:r>
      <w:r>
        <w:rPr>
          <w:b/>
          <w:color w:val="FF0000"/>
          <w:sz w:val="40"/>
        </w:rPr>
        <w:t>[Affiliate Name]</w:t>
      </w:r>
    </w:p>
    <w:p w14:paraId="7E5B44F1" w14:textId="77777777" w:rsidR="007A22A3" w:rsidRDefault="007A22A3">
      <w:pPr>
        <w:pStyle w:val="Title"/>
      </w:pPr>
      <w:bookmarkStart w:id="0" w:name="_Toc283626033"/>
      <w:bookmarkStart w:id="1" w:name="_Toc275354914"/>
      <w:bookmarkStart w:id="2" w:name="_Toc289007648"/>
      <w:r>
        <w:t>Preamble</w:t>
      </w:r>
    </w:p>
    <w:p w14:paraId="0E70C086" w14:textId="21E373C8" w:rsidR="00CE5D37" w:rsidRDefault="007A22A3">
      <w:pPr>
        <w:pStyle w:val="BodyText"/>
      </w:pPr>
      <w:r>
        <w:t>The mission of HL7 International and its Affiliates is to provide standards</w:t>
      </w:r>
      <w:r w:rsidR="00D6448D">
        <w:t xml:space="preserve"> that empower global health data interoperability.</w:t>
      </w:r>
      <w:r>
        <w:t xml:space="preserve"> </w:t>
      </w:r>
    </w:p>
    <w:p w14:paraId="16969426" w14:textId="77777777" w:rsidR="007F2B25" w:rsidRPr="00B9029A" w:rsidRDefault="007A22A3" w:rsidP="00B9029A">
      <w:pPr>
        <w:pStyle w:val="BodyText"/>
      </w:pPr>
      <w:r w:rsidRPr="00C22036">
        <w:t>HL7 International’s vision is</w:t>
      </w:r>
      <w:r w:rsidR="00D6448D">
        <w:t xml:space="preserve">:  A world in which everyone can securely access and use the right health data when and where they need it. </w:t>
      </w:r>
      <w:r w:rsidRPr="00C22036">
        <w:t xml:space="preserve"> </w:t>
      </w:r>
    </w:p>
    <w:p w14:paraId="29BE2383" w14:textId="77777777" w:rsidR="007A22A3" w:rsidRPr="00C22036" w:rsidRDefault="007A22A3">
      <w:pPr>
        <w:pStyle w:val="BodyText"/>
      </w:pPr>
    </w:p>
    <w:p w14:paraId="7E652AC8" w14:textId="7EACCC61" w:rsidR="007A22A3" w:rsidRPr="00C22036" w:rsidRDefault="007A22A3">
      <w:pPr>
        <w:pStyle w:val="BodyText"/>
      </w:pPr>
      <w:r w:rsidRPr="00C22036">
        <w:t xml:space="preserve">The Affiliate is </w:t>
      </w:r>
      <w:commentRangeStart w:id="3"/>
      <w:r w:rsidRPr="00C22036">
        <w:t>a</w:t>
      </w:r>
      <w:del w:id="4" w:author="Peter Jordan" w:date="2022-10-18T18:45:00Z">
        <w:r w:rsidRPr="00C22036" w:rsidDel="00664461">
          <w:delText>n independent</w:delText>
        </w:r>
      </w:del>
      <w:r w:rsidRPr="00C22036">
        <w:t xml:space="preserve"> legal entity</w:t>
      </w:r>
      <w:r w:rsidR="00F72CCA" w:rsidRPr="00B9029A">
        <w:t xml:space="preserve"> </w:t>
      </w:r>
      <w:commentRangeEnd w:id="3"/>
      <w:r w:rsidR="00095862">
        <w:rPr>
          <w:rStyle w:val="CommentReference"/>
          <w:rFonts w:ascii="Times Roman" w:hAnsi="Times Roman"/>
        </w:rPr>
        <w:commentReference w:id="3"/>
      </w:r>
      <w:r w:rsidR="00F72CCA" w:rsidRPr="00B9029A">
        <w:t>that:</w:t>
      </w:r>
    </w:p>
    <w:p w14:paraId="792E8D5E" w14:textId="0A0B0121" w:rsidR="006E6E55" w:rsidRDefault="006E6E55">
      <w:pPr>
        <w:pStyle w:val="ListBullet"/>
        <w:numPr>
          <w:ilvl w:val="0"/>
          <w:numId w:val="33"/>
        </w:numPr>
        <w:rPr>
          <w:sz w:val="24"/>
          <w:szCs w:val="24"/>
        </w:rPr>
      </w:pPr>
      <w:r>
        <w:rPr>
          <w:sz w:val="24"/>
          <w:szCs w:val="24"/>
        </w:rPr>
        <w:t>Supports HL7’s vision, mission and strategic goals and wor</w:t>
      </w:r>
      <w:r w:rsidR="0005109D">
        <w:rPr>
          <w:sz w:val="24"/>
          <w:szCs w:val="24"/>
        </w:rPr>
        <w:t>k</w:t>
      </w:r>
      <w:r>
        <w:rPr>
          <w:sz w:val="24"/>
          <w:szCs w:val="24"/>
        </w:rPr>
        <w:t>s to advance them locally</w:t>
      </w:r>
    </w:p>
    <w:p w14:paraId="0A2744D4" w14:textId="5B2A19D9" w:rsidR="007A22A3" w:rsidRPr="00B9029A" w:rsidRDefault="00F72CCA">
      <w:pPr>
        <w:pStyle w:val="ListBullet"/>
        <w:numPr>
          <w:ilvl w:val="0"/>
          <w:numId w:val="33"/>
        </w:numPr>
        <w:rPr>
          <w:sz w:val="24"/>
          <w:szCs w:val="24"/>
        </w:rPr>
      </w:pPr>
      <w:r w:rsidRPr="00B9029A">
        <w:rPr>
          <w:sz w:val="24"/>
          <w:szCs w:val="24"/>
        </w:rPr>
        <w:t>Represents its members at HL7 International and within its Territory on HL7 matters</w:t>
      </w:r>
      <w:r w:rsidR="00D6448D">
        <w:rPr>
          <w:sz w:val="24"/>
          <w:szCs w:val="24"/>
        </w:rPr>
        <w:t xml:space="preserve"> as described below and in section 7.8</w:t>
      </w:r>
      <w:r w:rsidRPr="00B9029A">
        <w:rPr>
          <w:sz w:val="24"/>
          <w:szCs w:val="24"/>
        </w:rPr>
        <w:t>;</w:t>
      </w:r>
    </w:p>
    <w:p w14:paraId="1F882A65" w14:textId="77777777" w:rsidR="007A22A3" w:rsidRPr="00B9029A" w:rsidRDefault="00F72CCA">
      <w:pPr>
        <w:pStyle w:val="ListBullet"/>
        <w:numPr>
          <w:ilvl w:val="0"/>
          <w:numId w:val="33"/>
        </w:numPr>
        <w:rPr>
          <w:sz w:val="24"/>
          <w:szCs w:val="24"/>
        </w:rPr>
      </w:pPr>
      <w:r w:rsidRPr="00B9029A">
        <w:rPr>
          <w:sz w:val="24"/>
          <w:szCs w:val="24"/>
        </w:rPr>
        <w:t>Participates in HL7 International’s standards development processes;</w:t>
      </w:r>
    </w:p>
    <w:p w14:paraId="45CF3311" w14:textId="77777777" w:rsidR="007A22A3" w:rsidRPr="00B9029A" w:rsidRDefault="00F72CCA">
      <w:pPr>
        <w:pStyle w:val="ListBullet"/>
        <w:numPr>
          <w:ilvl w:val="0"/>
          <w:numId w:val="33"/>
        </w:numPr>
        <w:rPr>
          <w:sz w:val="24"/>
          <w:szCs w:val="24"/>
        </w:rPr>
      </w:pPr>
      <w:r w:rsidRPr="00B9029A">
        <w:rPr>
          <w:sz w:val="24"/>
          <w:szCs w:val="24"/>
        </w:rPr>
        <w:t>Promotes the relevance and fitness of the HL7 Protocol Specifications, HL7 Educational Material and Other HL7 Material within its Territory</w:t>
      </w:r>
      <w:r w:rsidR="0097403D">
        <w:rPr>
          <w:sz w:val="24"/>
          <w:szCs w:val="24"/>
        </w:rPr>
        <w:t xml:space="preserve"> and to the appropriate Governmental agencies</w:t>
      </w:r>
      <w:r w:rsidRPr="00B9029A">
        <w:rPr>
          <w:sz w:val="24"/>
          <w:szCs w:val="24"/>
        </w:rPr>
        <w:t>;</w:t>
      </w:r>
    </w:p>
    <w:p w14:paraId="38E6ECDE" w14:textId="1EE68600" w:rsidR="007A22A3" w:rsidRDefault="00F72CCA">
      <w:pPr>
        <w:pStyle w:val="ListBullet"/>
        <w:numPr>
          <w:ilvl w:val="0"/>
          <w:numId w:val="33"/>
        </w:numPr>
        <w:rPr>
          <w:sz w:val="24"/>
          <w:szCs w:val="24"/>
        </w:rPr>
      </w:pPr>
      <w:r w:rsidRPr="00B9029A">
        <w:rPr>
          <w:sz w:val="24"/>
          <w:szCs w:val="24"/>
        </w:rPr>
        <w:t>Distributes, translates and localizes the HL7 Protocol Specifications as appropriate;</w:t>
      </w:r>
    </w:p>
    <w:p w14:paraId="0CAF6A78" w14:textId="15CB6FBB" w:rsidR="006E6E55" w:rsidRDefault="006E6E55">
      <w:pPr>
        <w:pStyle w:val="ListBullet"/>
        <w:numPr>
          <w:ilvl w:val="0"/>
          <w:numId w:val="33"/>
        </w:numPr>
        <w:rPr>
          <w:sz w:val="24"/>
          <w:szCs w:val="24"/>
        </w:rPr>
      </w:pPr>
      <w:r>
        <w:rPr>
          <w:sz w:val="24"/>
          <w:szCs w:val="24"/>
        </w:rPr>
        <w:t>Conforms with HL7 International processes and tools relevant to Affiliate</w:t>
      </w:r>
    </w:p>
    <w:p w14:paraId="388A03DE" w14:textId="7AF2A01F" w:rsidR="006E6E55" w:rsidRPr="00B9029A" w:rsidRDefault="006E6E55">
      <w:pPr>
        <w:pStyle w:val="ListBullet"/>
        <w:numPr>
          <w:ilvl w:val="0"/>
          <w:numId w:val="33"/>
        </w:numPr>
        <w:rPr>
          <w:sz w:val="24"/>
          <w:szCs w:val="24"/>
        </w:rPr>
      </w:pPr>
      <w:r>
        <w:rPr>
          <w:sz w:val="24"/>
          <w:szCs w:val="24"/>
        </w:rPr>
        <w:t>Reports on relevant local government and other topics relevant to HL7 strategy and products</w:t>
      </w:r>
    </w:p>
    <w:p w14:paraId="0D8FC53D" w14:textId="77777777" w:rsidR="007A22A3" w:rsidRDefault="00F72CCA">
      <w:pPr>
        <w:pStyle w:val="ListBullet"/>
        <w:numPr>
          <w:ilvl w:val="0"/>
          <w:numId w:val="33"/>
        </w:numPr>
        <w:rPr>
          <w:sz w:val="24"/>
          <w:szCs w:val="24"/>
        </w:rPr>
      </w:pPr>
      <w:r w:rsidRPr="00B9029A">
        <w:rPr>
          <w:sz w:val="24"/>
          <w:szCs w:val="24"/>
        </w:rPr>
        <w:t>Promotes HL7 standards, educates, informs and supports current and potential users within its Territory to promote consistent and widespread usage of the standards</w:t>
      </w:r>
      <w:r w:rsidR="00365854">
        <w:rPr>
          <w:sz w:val="24"/>
          <w:szCs w:val="24"/>
        </w:rPr>
        <w:t>; and</w:t>
      </w:r>
    </w:p>
    <w:p w14:paraId="5F8E5C45" w14:textId="77777777" w:rsidR="00365854" w:rsidRPr="00B9029A" w:rsidRDefault="00365854">
      <w:pPr>
        <w:pStyle w:val="ListBullet"/>
        <w:numPr>
          <w:ilvl w:val="0"/>
          <w:numId w:val="33"/>
        </w:numPr>
        <w:rPr>
          <w:sz w:val="24"/>
          <w:szCs w:val="24"/>
        </w:rPr>
      </w:pPr>
      <w:r>
        <w:rPr>
          <w:sz w:val="24"/>
          <w:szCs w:val="24"/>
        </w:rPr>
        <w:t>Reports back to the HL7 Board of Directors on local topics relevant to HL7 International.</w:t>
      </w:r>
    </w:p>
    <w:p w14:paraId="7376BC39" w14:textId="77777777" w:rsidR="00253E3A" w:rsidRDefault="007A22A3" w:rsidP="00253E3A">
      <w:pPr>
        <w:pStyle w:val="Heading1"/>
        <w:numPr>
          <w:ilvl w:val="0"/>
          <w:numId w:val="9"/>
        </w:numPr>
      </w:pPr>
      <w:bookmarkStart w:id="5" w:name="_Toc293506880"/>
      <w:bookmarkEnd w:id="0"/>
      <w:bookmarkEnd w:id="1"/>
      <w:bookmarkEnd w:id="2"/>
      <w:r>
        <w:br w:type="page"/>
      </w:r>
      <w:r w:rsidR="00253E3A">
        <w:lastRenderedPageBreak/>
        <w:t>Parties to the Agreement</w:t>
      </w:r>
    </w:p>
    <w:p w14:paraId="2D1FCBE5" w14:textId="77777777" w:rsidR="00253E3A" w:rsidRPr="00BF3C95" w:rsidRDefault="00253E3A" w:rsidP="00253E3A">
      <w:pPr>
        <w:pStyle w:val="Heading2"/>
      </w:pPr>
      <w:r>
        <w:t>This Agreement is between:</w:t>
      </w:r>
      <w:r>
        <w:br/>
      </w:r>
      <w:r>
        <w:br/>
        <w:t xml:space="preserve">Health Level Seven International (“HL7 International”), 3300 Washtenaw Avenue, Suite 227, Ann Arbor, Michigan 48104-4261, USA </w:t>
      </w:r>
      <w:r>
        <w:br/>
      </w:r>
      <w:r>
        <w:br/>
        <w:t>and</w:t>
      </w:r>
      <w:r>
        <w:br/>
      </w:r>
      <w:r>
        <w:br/>
      </w:r>
      <w:r>
        <w:rPr>
          <w:color w:val="FF0000"/>
        </w:rPr>
        <w:t>[Affiliate Name]</w:t>
      </w:r>
      <w:r>
        <w:t xml:space="preserve"> (“the Affiliate”), </w:t>
      </w:r>
      <w:r>
        <w:rPr>
          <w:color w:val="FF0000"/>
        </w:rPr>
        <w:t>[Affiliate Address]</w:t>
      </w:r>
      <w:r>
        <w:rPr>
          <w:color w:val="FF0000"/>
        </w:rPr>
        <w:br/>
      </w:r>
      <w:r>
        <w:rPr>
          <w:color w:val="FF0000"/>
        </w:rPr>
        <w:br/>
      </w:r>
      <w:r w:rsidRPr="00BF3C95">
        <w:t xml:space="preserve">each being a party (“Party”) and both being the parties (“Parties”).  </w:t>
      </w:r>
    </w:p>
    <w:p w14:paraId="37DDED54" w14:textId="77777777" w:rsidR="007A22A3" w:rsidRDefault="007A22A3" w:rsidP="00253E3A">
      <w:pPr>
        <w:pStyle w:val="Heading1"/>
        <w:numPr>
          <w:ilvl w:val="0"/>
          <w:numId w:val="9"/>
        </w:numPr>
      </w:pPr>
      <w:r>
        <w:t>Purpose</w:t>
      </w:r>
      <w:bookmarkEnd w:id="5"/>
    </w:p>
    <w:p w14:paraId="57E680E3" w14:textId="77777777" w:rsidR="007A22A3" w:rsidRDefault="007A22A3">
      <w:pPr>
        <w:pStyle w:val="Heading2"/>
      </w:pPr>
      <w:bookmarkStart w:id="6" w:name="_Ref316839421"/>
      <w:r>
        <w:t xml:space="preserve">This Affiliate Agreement (the "Agreement") is a contract that confers the rights and obligations of </w:t>
      </w:r>
      <w:r w:rsidR="001B67D2">
        <w:t>the Affiliate</w:t>
      </w:r>
      <w:r>
        <w:t xml:space="preserve"> within </w:t>
      </w:r>
      <w:r w:rsidR="00EB28EA">
        <w:t xml:space="preserve">its </w:t>
      </w:r>
      <w:r>
        <w:t>Territory (</w:t>
      </w:r>
      <w:r>
        <w:rPr>
          <w:b/>
          <w:color w:val="FF0000"/>
        </w:rPr>
        <w:t>[</w:t>
      </w:r>
      <w:r>
        <w:rPr>
          <w:color w:val="FF0000"/>
        </w:rPr>
        <w:t>insert Territory</w:t>
      </w:r>
      <w:r>
        <w:rPr>
          <w:b/>
          <w:color w:val="FF0000"/>
        </w:rPr>
        <w:t>]</w:t>
      </w:r>
      <w:r>
        <w:t>) for the term of this Agreement.</w:t>
      </w:r>
      <w:bookmarkEnd w:id="6"/>
    </w:p>
    <w:p w14:paraId="40EB6858" w14:textId="77777777" w:rsidR="007A22A3" w:rsidRDefault="00077C51">
      <w:pPr>
        <w:pStyle w:val="Heading2"/>
      </w:pPr>
      <w:r>
        <w:t>T</w:t>
      </w:r>
      <w:r w:rsidR="007A22A3">
        <w:t xml:space="preserve">he Affiliate Agreement entered into jointly by the Affiliate and HL7 International </w:t>
      </w:r>
      <w:r w:rsidR="00A803BA">
        <w:t xml:space="preserve">governs </w:t>
      </w:r>
      <w:r w:rsidR="007A22A3">
        <w:t xml:space="preserve">the </w:t>
      </w:r>
      <w:r w:rsidR="00C761F4">
        <w:t>A</w:t>
      </w:r>
      <w:r w:rsidR="007A22A3">
        <w:t>ffiliate relationship</w:t>
      </w:r>
      <w:r w:rsidR="00A803BA">
        <w:t xml:space="preserve"> subject to the Rules</w:t>
      </w:r>
      <w:r w:rsidR="00A72DDF">
        <w:t xml:space="preserve"> defined below and in Appendices A and B</w:t>
      </w:r>
      <w:r w:rsidR="007A22A3">
        <w:t>.</w:t>
      </w:r>
    </w:p>
    <w:p w14:paraId="220ED6AE" w14:textId="44CBD765" w:rsidR="007A22A3" w:rsidRDefault="007A22A3">
      <w:pPr>
        <w:pStyle w:val="Heading2"/>
      </w:pPr>
      <w:r>
        <w:t xml:space="preserve">The Affiliate is </w:t>
      </w:r>
      <w:commentRangeStart w:id="7"/>
      <w:r>
        <w:t>a</w:t>
      </w:r>
      <w:del w:id="8" w:author="Peter Jordan" w:date="2022-10-18T18:47:00Z">
        <w:r w:rsidDel="00095862">
          <w:delText>n independen</w:delText>
        </w:r>
      </w:del>
      <w:r>
        <w:t xml:space="preserve">t </w:t>
      </w:r>
      <w:r w:rsidR="00636149">
        <w:t xml:space="preserve">legal </w:t>
      </w:r>
      <w:r>
        <w:t xml:space="preserve">entity </w:t>
      </w:r>
      <w:commentRangeEnd w:id="7"/>
      <w:r w:rsidR="00095862">
        <w:rPr>
          <w:rStyle w:val="CommentReference"/>
          <w:rFonts w:ascii="Times Roman" w:hAnsi="Times Roman"/>
          <w:lang w:val="en-US"/>
        </w:rPr>
        <w:commentReference w:id="7"/>
      </w:r>
      <w:ins w:id="9" w:author="Ron Parker" w:date="2022-10-18T08:28:00Z">
        <w:r w:rsidR="006A4E7C">
          <w:t xml:space="preserve">dedicated </w:t>
        </w:r>
      </w:ins>
      <w:r>
        <w:t>to advanc</w:t>
      </w:r>
      <w:ins w:id="10" w:author="Ron Parker" w:date="2022-10-18T08:29:00Z">
        <w:r w:rsidR="006A4E7C">
          <w:t>ing</w:t>
        </w:r>
      </w:ins>
      <w:del w:id="11" w:author="Ron Parker" w:date="2022-10-18T08:29:00Z">
        <w:r w:rsidDel="006A4E7C">
          <w:delText>e</w:delText>
        </w:r>
      </w:del>
      <w:r>
        <w:t xml:space="preserve"> the acceptance and usage of </w:t>
      </w:r>
      <w:del w:id="12" w:author="Ron Parker" w:date="2022-10-18T08:29:00Z">
        <w:r w:rsidDel="006A4E7C">
          <w:delText xml:space="preserve">the </w:delText>
        </w:r>
      </w:del>
      <w:r>
        <w:t>HL7 Protocol Specifications.</w:t>
      </w:r>
    </w:p>
    <w:p w14:paraId="2E4E9B77" w14:textId="77777777" w:rsidR="007A22A3" w:rsidRDefault="007A22A3">
      <w:pPr>
        <w:pStyle w:val="Heading1"/>
        <w:numPr>
          <w:ilvl w:val="0"/>
          <w:numId w:val="9"/>
        </w:numPr>
      </w:pPr>
      <w:bookmarkStart w:id="13" w:name="_Toc293506882"/>
      <w:r>
        <w:t>Term of the Agreement</w:t>
      </w:r>
      <w:bookmarkEnd w:id="13"/>
    </w:p>
    <w:p w14:paraId="18AEFE4C" w14:textId="4437321B" w:rsidR="007A22A3" w:rsidRDefault="007A22A3">
      <w:pPr>
        <w:pStyle w:val="Heading2"/>
      </w:pPr>
      <w:r>
        <w:t xml:space="preserve">The </w:t>
      </w:r>
      <w:r w:rsidR="00FB6098">
        <w:t xml:space="preserve">Term </w:t>
      </w:r>
      <w:r>
        <w:t xml:space="preserve">of this Agreement is from </w:t>
      </w:r>
      <w:r w:rsidR="00CE5D37" w:rsidRPr="00D41CA0">
        <w:rPr>
          <w:lang w:val="en-GB"/>
        </w:rPr>
        <w:t>January</w:t>
      </w:r>
      <w:r w:rsidR="00CE5D37" w:rsidRPr="00D41CA0">
        <w:t xml:space="preserve"> </w:t>
      </w:r>
      <w:r w:rsidR="00FE4D97" w:rsidRPr="00D41CA0">
        <w:t>1, 20</w:t>
      </w:r>
      <w:r w:rsidR="005D4FC3" w:rsidRPr="00D41CA0">
        <w:t>20</w:t>
      </w:r>
      <w:r w:rsidRPr="00D41CA0">
        <w:t xml:space="preserve"> to </w:t>
      </w:r>
      <w:r w:rsidR="00FE4D97" w:rsidRPr="00D41CA0">
        <w:t>December 31, 20</w:t>
      </w:r>
      <w:r w:rsidR="005D4FC3" w:rsidRPr="00D41CA0">
        <w:t>2</w:t>
      </w:r>
      <w:r w:rsidR="00FE4D97" w:rsidRPr="00D41CA0">
        <w:t>1</w:t>
      </w:r>
      <w:r w:rsidRPr="00D41CA0">
        <w:t xml:space="preserve">.  As used </w:t>
      </w:r>
      <w:r>
        <w:t>below, the word "</w:t>
      </w:r>
      <w:r w:rsidR="00FB6098">
        <w:t>Term</w:t>
      </w:r>
      <w:r>
        <w:t>" refers to the initial, and any renewal, period under this Agreement</w:t>
      </w:r>
      <w:r w:rsidR="00AC1C16">
        <w:t>.</w:t>
      </w:r>
    </w:p>
    <w:p w14:paraId="0C5E69D4" w14:textId="77777777" w:rsidR="007A22A3" w:rsidRDefault="007A22A3">
      <w:pPr>
        <w:pStyle w:val="Heading1"/>
        <w:numPr>
          <w:ilvl w:val="0"/>
          <w:numId w:val="9"/>
        </w:numPr>
        <w:ind w:left="360" w:hanging="360"/>
      </w:pPr>
      <w:bookmarkStart w:id="14" w:name="_Toc293506883"/>
      <w:r>
        <w:t>Entire Agreement</w:t>
      </w:r>
      <w:bookmarkEnd w:id="14"/>
    </w:p>
    <w:p w14:paraId="1D0E90AE" w14:textId="77777777" w:rsidR="007A22A3" w:rsidRDefault="00320F32">
      <w:pPr>
        <w:pStyle w:val="Heading2"/>
      </w:pPr>
      <w:r>
        <w:t>Except as otherwise provided herein, t</w:t>
      </w:r>
      <w:r w:rsidR="007A22A3">
        <w:t xml:space="preserve">his Agreement and its Appendices constitute the entire agreement and complete understanding of the </w:t>
      </w:r>
      <w:r w:rsidR="00AC1C16">
        <w:t>P</w:t>
      </w:r>
      <w:r w:rsidR="007A22A3">
        <w:t xml:space="preserve">arties hereto and supersedes all prior </w:t>
      </w:r>
      <w:r w:rsidR="001E2CED">
        <w:t xml:space="preserve">agreements </w:t>
      </w:r>
      <w:r w:rsidR="007A22A3">
        <w:t xml:space="preserve">between the </w:t>
      </w:r>
      <w:r w:rsidR="00AC1C16">
        <w:t>P</w:t>
      </w:r>
      <w:r w:rsidR="007A22A3">
        <w:t>arties.</w:t>
      </w:r>
    </w:p>
    <w:p w14:paraId="52D1328F" w14:textId="614BD0C9" w:rsidR="007A22A3" w:rsidRDefault="007A22A3">
      <w:pPr>
        <w:pStyle w:val="Heading2"/>
      </w:pPr>
      <w:r>
        <w:t>Documents and policies referenced by this Agreement will be to a specific version of that document or policy.  Changes to these referenced documents or policies will require an amendment to this Agreement</w:t>
      </w:r>
      <w:r w:rsidR="0011755F">
        <w:t xml:space="preserve"> following the procedure given in</w:t>
      </w:r>
      <w:r>
        <w:t xml:space="preserve"> section </w:t>
      </w:r>
      <w:r w:rsidR="00636149">
        <w:t>9</w:t>
      </w:r>
      <w:r>
        <w:t xml:space="preserve">.  Notwithstanding the foregoing, </w:t>
      </w:r>
      <w:r w:rsidR="00B77EFB">
        <w:t xml:space="preserve">a reference to </w:t>
      </w:r>
      <w:r>
        <w:t xml:space="preserve">the Rules shall mean </w:t>
      </w:r>
      <w:r w:rsidR="00B77EFB">
        <w:t xml:space="preserve">a reference to </w:t>
      </w:r>
      <w:r>
        <w:t xml:space="preserve">the most current version of </w:t>
      </w:r>
      <w:r w:rsidR="00B77EFB">
        <w:t>the Rules</w:t>
      </w:r>
      <w:r>
        <w:t>, without requiring any amendment to this Agreement.</w:t>
      </w:r>
    </w:p>
    <w:p w14:paraId="3E8D7F80" w14:textId="77777777" w:rsidR="007A22A3" w:rsidRDefault="007A22A3">
      <w:pPr>
        <w:pStyle w:val="Heading1"/>
        <w:numPr>
          <w:ilvl w:val="0"/>
          <w:numId w:val="9"/>
        </w:numPr>
        <w:ind w:left="360" w:hanging="360"/>
      </w:pPr>
      <w:bookmarkStart w:id="15" w:name="_Toc293506884"/>
      <w:r>
        <w:t>Jurisdiction</w:t>
      </w:r>
      <w:bookmarkEnd w:id="15"/>
    </w:p>
    <w:p w14:paraId="55612C63" w14:textId="77777777" w:rsidR="007A22A3" w:rsidRDefault="007A22A3">
      <w:pPr>
        <w:pStyle w:val="Heading2"/>
      </w:pPr>
      <w:r>
        <w:t xml:space="preserve">This Agreement is interpreted by and construed under the federal laws of the United States of America and the </w:t>
      </w:r>
      <w:r w:rsidR="00B75DB8">
        <w:t xml:space="preserve">laws of the </w:t>
      </w:r>
      <w:r>
        <w:t>State of Michigan.</w:t>
      </w:r>
    </w:p>
    <w:p w14:paraId="0BF0B878" w14:textId="77777777" w:rsidR="007A22A3" w:rsidRDefault="007A22A3">
      <w:pPr>
        <w:pStyle w:val="Heading1"/>
        <w:numPr>
          <w:ilvl w:val="0"/>
          <w:numId w:val="9"/>
        </w:numPr>
      </w:pPr>
      <w:bookmarkStart w:id="16" w:name="_Toc293506886"/>
      <w:bookmarkStart w:id="17" w:name="_Ref303600834"/>
      <w:bookmarkStart w:id="18" w:name="_Ref303601022"/>
      <w:bookmarkStart w:id="19" w:name="_Ref316837500"/>
      <w:bookmarkStart w:id="20" w:name="_Ref316837600"/>
      <w:bookmarkStart w:id="21" w:name="_Ref316839095"/>
      <w:bookmarkStart w:id="22" w:name="_Ref317272106"/>
      <w:r>
        <w:lastRenderedPageBreak/>
        <w:t>Rights of the Affiliate</w:t>
      </w:r>
      <w:bookmarkEnd w:id="16"/>
      <w:bookmarkEnd w:id="17"/>
      <w:bookmarkEnd w:id="18"/>
      <w:bookmarkEnd w:id="19"/>
      <w:bookmarkEnd w:id="20"/>
      <w:bookmarkEnd w:id="21"/>
      <w:bookmarkEnd w:id="22"/>
    </w:p>
    <w:p w14:paraId="2CE199A7" w14:textId="77777777" w:rsidR="00AC6269" w:rsidRDefault="007A22A3" w:rsidP="00AC6269">
      <w:pPr>
        <w:pStyle w:val="BodyText"/>
      </w:pPr>
      <w:r>
        <w:t xml:space="preserve">HL7 International grants the following rights to the Affiliate, subject to the Rules and any conditions described </w:t>
      </w:r>
      <w:r w:rsidR="007350F8">
        <w:t>in this section</w:t>
      </w:r>
      <w:r>
        <w:t>.</w:t>
      </w:r>
    </w:p>
    <w:p w14:paraId="65D06F23" w14:textId="77777777" w:rsidR="007A22A3" w:rsidRDefault="007A22A3" w:rsidP="003F6753">
      <w:pPr>
        <w:pStyle w:val="Heading2"/>
      </w:pPr>
      <w:r>
        <w:t>Participation in the governance of HL7 International as from time to time provided in the Rules, including.</w:t>
      </w:r>
    </w:p>
    <w:p w14:paraId="084478E5" w14:textId="77777777" w:rsidR="007A22A3" w:rsidRDefault="007A22A3">
      <w:pPr>
        <w:pStyle w:val="Heading3"/>
      </w:pPr>
      <w:r>
        <w:t xml:space="preserve">Affiliate’s voting members, to the extent specified by section </w:t>
      </w:r>
      <w:r w:rsidR="00BF1ED8">
        <w:fldChar w:fldCharType="begin"/>
      </w:r>
      <w:r w:rsidR="009637DA">
        <w:instrText xml:space="preserve"> REF _Ref303343169 \r \h </w:instrText>
      </w:r>
      <w:r w:rsidR="00BF1ED8">
        <w:fldChar w:fldCharType="separate"/>
      </w:r>
      <w:r w:rsidR="00077C51">
        <w:t>6.2.1</w:t>
      </w:r>
      <w:r w:rsidR="00BF1ED8">
        <w:fldChar w:fldCharType="end"/>
      </w:r>
      <w:r>
        <w:t xml:space="preserve">, are entitled to participate in the governance of HL7 International through the nomination and election of </w:t>
      </w:r>
      <w:r w:rsidR="009F76B1">
        <w:t xml:space="preserve">persons to </w:t>
      </w:r>
      <w:r>
        <w:t xml:space="preserve">positions as specified in the </w:t>
      </w:r>
      <w:r w:rsidR="009F76B1">
        <w:t>Rules</w:t>
      </w:r>
      <w:r>
        <w:t>.</w:t>
      </w:r>
    </w:p>
    <w:p w14:paraId="45DEA13D" w14:textId="77777777" w:rsidR="007A22A3" w:rsidRDefault="007A22A3">
      <w:pPr>
        <w:pStyle w:val="Heading3"/>
      </w:pPr>
      <w:r>
        <w:t xml:space="preserve">The Affiliate is entitled to </w:t>
      </w:r>
      <w:r w:rsidR="00E70DBE">
        <w:t xml:space="preserve">a single </w:t>
      </w:r>
      <w:r>
        <w:t>voting membership on the HL7 International Council through</w:t>
      </w:r>
      <w:r w:rsidR="00E70DBE">
        <w:t xml:space="preserve"> the</w:t>
      </w:r>
      <w:r w:rsidR="00E70DBE" w:rsidRPr="00E70DBE">
        <w:t xml:space="preserve"> </w:t>
      </w:r>
      <w:r w:rsidR="00E70DBE">
        <w:t>Affiliate Designated Representative</w:t>
      </w:r>
      <w:r>
        <w:t>.</w:t>
      </w:r>
    </w:p>
    <w:p w14:paraId="08DC75E8" w14:textId="77777777" w:rsidR="007A22A3" w:rsidRDefault="007A22A3">
      <w:pPr>
        <w:pStyle w:val="Heading3"/>
      </w:pPr>
      <w:r>
        <w:t>Members of the Affiliate are eligible to be elected co-chairs of work</w:t>
      </w:r>
      <w:r w:rsidR="00104B7D">
        <w:t xml:space="preserve"> </w:t>
      </w:r>
      <w:r>
        <w:t>groups</w:t>
      </w:r>
      <w:r w:rsidR="00BC491C">
        <w:t xml:space="preserve"> (WG)</w:t>
      </w:r>
      <w:r>
        <w:t xml:space="preserve"> of HL7 International and serve on HL7 International Board-appointed committees</w:t>
      </w:r>
      <w:r w:rsidR="00A65046">
        <w:t xml:space="preserve">, upon verification of membership with the Affiliate.  NOTE:  Eligibility to run for WG co-chair requires membership in HL7 International and/or the HL7 Affiliate that serves the country where the member has primary residence.  If there is no affiliate in their country, the individual must be a member of HL7 International in order to be eligible to run </w:t>
      </w:r>
      <w:r w:rsidR="00FB0B3B">
        <w:t>for or</w:t>
      </w:r>
      <w:r w:rsidR="00A65046">
        <w:t xml:space="preserve"> hold a WG co-chair position</w:t>
      </w:r>
      <w:r>
        <w:t>.</w:t>
      </w:r>
    </w:p>
    <w:p w14:paraId="0CA40978" w14:textId="77777777" w:rsidR="007A22A3" w:rsidRDefault="007A22A3">
      <w:pPr>
        <w:pStyle w:val="Heading2"/>
      </w:pPr>
      <w:r>
        <w:t>Votes</w:t>
      </w:r>
    </w:p>
    <w:p w14:paraId="0C0BFF50" w14:textId="77777777" w:rsidR="007A22A3" w:rsidRDefault="007A22A3">
      <w:pPr>
        <w:pStyle w:val="Heading3"/>
      </w:pPr>
      <w:bookmarkStart w:id="23" w:name="_Ref303343169"/>
      <w:r>
        <w:t>For HL7 International Review and Normative Ballots and the election of Officers of the HL7 International Board of Directors, the number of votes allotted to the Affiliate is 10% of the number of dues paying voting members in the Affiliate.</w:t>
      </w:r>
      <w:bookmarkEnd w:id="23"/>
    </w:p>
    <w:p w14:paraId="434E54D0" w14:textId="77777777" w:rsidR="00997FB7" w:rsidRDefault="007A22A3">
      <w:pPr>
        <w:pStyle w:val="Heading3"/>
      </w:pPr>
      <w:r>
        <w:t xml:space="preserve">For </w:t>
      </w:r>
      <w:r w:rsidR="0017569D">
        <w:t xml:space="preserve">election of </w:t>
      </w:r>
      <w:r>
        <w:t>Affiliate Director</w:t>
      </w:r>
      <w:r w:rsidR="0017569D">
        <w:t>s</w:t>
      </w:r>
      <w:r>
        <w:t xml:space="preserve"> </w:t>
      </w:r>
      <w:r w:rsidR="0017569D">
        <w:t xml:space="preserve">to </w:t>
      </w:r>
      <w:r>
        <w:t>the HL7 International Board of Directors the Affiliate is allotted one (1) vote.</w:t>
      </w:r>
      <w:r w:rsidR="00D6448D">
        <w:t xml:space="preserve">  </w:t>
      </w:r>
    </w:p>
    <w:p w14:paraId="2F18849C" w14:textId="6ABB2E8B" w:rsidR="007A22A3" w:rsidRDefault="00D6448D">
      <w:pPr>
        <w:pStyle w:val="Heading3"/>
      </w:pPr>
      <w:r>
        <w:t xml:space="preserve">For election to the HL7 International Technical Steering Committee the Affiliate is allotted </w:t>
      </w:r>
      <w:r w:rsidR="00636149">
        <w:t>one</w:t>
      </w:r>
      <w:r w:rsidR="00C909FE">
        <w:t xml:space="preserve"> </w:t>
      </w:r>
      <w:r>
        <w:t xml:space="preserve">vote.  </w:t>
      </w:r>
    </w:p>
    <w:p w14:paraId="5AA40E5E" w14:textId="77777777" w:rsidR="007A22A3" w:rsidRDefault="007A22A3">
      <w:pPr>
        <w:pStyle w:val="Heading2"/>
      </w:pPr>
      <w:r>
        <w:t xml:space="preserve">HL7 Membership Dues </w:t>
      </w:r>
    </w:p>
    <w:p w14:paraId="62C800BE" w14:textId="77777777" w:rsidR="007A22A3" w:rsidRDefault="007A22A3">
      <w:pPr>
        <w:pStyle w:val="Heading3"/>
        <w:rPr>
          <w:u w:val="single"/>
        </w:rPr>
      </w:pPr>
      <w:r>
        <w:t xml:space="preserve">The Affiliate </w:t>
      </w:r>
      <w:r w:rsidR="00B9029A">
        <w:t xml:space="preserve">shall </w:t>
      </w:r>
      <w:r>
        <w:t xml:space="preserve">establish a Membership Dues Schedule </w:t>
      </w:r>
      <w:r w:rsidR="00B9029A">
        <w:t xml:space="preserve">identifying its membership categories, </w:t>
      </w:r>
      <w:r w:rsidR="006413BB">
        <w:t xml:space="preserve">and </w:t>
      </w:r>
      <w:r w:rsidR="008B4D68">
        <w:t>the fees payable</w:t>
      </w:r>
      <w:r w:rsidR="00B9029A">
        <w:t xml:space="preserve"> </w:t>
      </w:r>
      <w:r w:rsidR="006413BB">
        <w:t xml:space="preserve">and the number of member votes that may be exercised within the Affiliate </w:t>
      </w:r>
      <w:r w:rsidR="00B9029A">
        <w:t>by a member in each membership category</w:t>
      </w:r>
      <w:r w:rsidR="00533824">
        <w:t>.</w:t>
      </w:r>
    </w:p>
    <w:p w14:paraId="2DD155A3" w14:textId="77777777" w:rsidR="00A733FC" w:rsidRDefault="00A733FC" w:rsidP="00A733FC">
      <w:pPr>
        <w:pStyle w:val="Heading3"/>
      </w:pPr>
      <w:bookmarkStart w:id="24" w:name="_Ref296764745"/>
      <w:r w:rsidRPr="00731220">
        <w:t xml:space="preserve">The Affiliate shall declare </w:t>
      </w:r>
      <w:r w:rsidR="00B9029A">
        <w:t xml:space="preserve">and advise HL7 International of </w:t>
      </w:r>
      <w:r w:rsidRPr="00731220">
        <w:t xml:space="preserve">the equivalence between its membership categories and the HL7 International membership categories as defined in the </w:t>
      </w:r>
      <w:r w:rsidR="00FD0536">
        <w:t>Rules</w:t>
      </w:r>
      <w:r w:rsidRPr="001F6945">
        <w:t>.</w:t>
      </w:r>
    </w:p>
    <w:p w14:paraId="52CF152C" w14:textId="77777777" w:rsidR="007A22A3" w:rsidRDefault="007A22A3">
      <w:pPr>
        <w:pStyle w:val="Heading2"/>
      </w:pPr>
      <w:r>
        <w:t>HL7 Protocol Specifications</w:t>
      </w:r>
      <w:bookmarkEnd w:id="24"/>
    </w:p>
    <w:p w14:paraId="6D6C1358" w14:textId="77777777" w:rsidR="005F277F" w:rsidRDefault="005F277F" w:rsidP="005F277F">
      <w:pPr>
        <w:pStyle w:val="Heading3"/>
      </w:pPr>
      <w:bookmarkStart w:id="25" w:name="_Ref296764738"/>
      <w:r>
        <w:t xml:space="preserve">HL7 International grants to the Affiliate a non-transferable, royalty-free, </w:t>
      </w:r>
      <w:r w:rsidR="007E3A71">
        <w:t>non-</w:t>
      </w:r>
      <w:r>
        <w:t xml:space="preserve">exclusive </w:t>
      </w:r>
      <w:r w:rsidR="00A247AC">
        <w:t xml:space="preserve">license and </w:t>
      </w:r>
      <w:r>
        <w:t>right to use the HL7 Protocol Specifications.</w:t>
      </w:r>
    </w:p>
    <w:p w14:paraId="662F196B" w14:textId="62017F28" w:rsidR="005F277F" w:rsidRDefault="006D0BAC" w:rsidP="005F277F">
      <w:pPr>
        <w:pStyle w:val="Heading3"/>
        <w:rPr>
          <w:ins w:id="26" w:author="Ron Parker" w:date="2022-10-18T09:16:00Z"/>
        </w:rPr>
      </w:pPr>
      <w:r>
        <w:lastRenderedPageBreak/>
        <w:t xml:space="preserve">Except as provided for in section </w:t>
      </w:r>
      <w:r w:rsidR="00BF1ED8">
        <w:fldChar w:fldCharType="begin"/>
      </w:r>
      <w:r w:rsidR="009637DA">
        <w:instrText xml:space="preserve"> REF _Ref314486199 \r \h </w:instrText>
      </w:r>
      <w:r w:rsidR="00BF1ED8">
        <w:fldChar w:fldCharType="separate"/>
      </w:r>
      <w:r w:rsidR="00077C51">
        <w:t>6.12.2</w:t>
      </w:r>
      <w:r w:rsidR="00BF1ED8">
        <w:fldChar w:fldCharType="end"/>
      </w:r>
      <w:r>
        <w:t xml:space="preserve">, </w:t>
      </w:r>
      <w:r w:rsidR="005F277F">
        <w:t xml:space="preserve">HL7 International grants to the Affiliate a non-transferable, royalty-free, exclusive (except as to HL7 International) </w:t>
      </w:r>
      <w:r w:rsidR="00A247AC">
        <w:t xml:space="preserve">license and </w:t>
      </w:r>
      <w:r w:rsidR="005F277F">
        <w:t xml:space="preserve">right to distribute and provide access to the HL7 Protocol Specifications </w:t>
      </w:r>
      <w:r w:rsidR="005F277F" w:rsidRPr="00562D8D">
        <w:t>to</w:t>
      </w:r>
      <w:r w:rsidR="00153BC4">
        <w:t xml:space="preserve"> m</w:t>
      </w:r>
      <w:r w:rsidR="00562D8D" w:rsidRPr="00562D8D">
        <w:t>embers of the Affiliate in good standing</w:t>
      </w:r>
      <w:r w:rsidR="005F277F" w:rsidRPr="00562D8D">
        <w:t>.</w:t>
      </w:r>
    </w:p>
    <w:p w14:paraId="6E77FBF8" w14:textId="23E2FFEC" w:rsidR="004B3C34" w:rsidRDefault="004B3C34" w:rsidP="005F277F">
      <w:pPr>
        <w:pStyle w:val="Heading3"/>
        <w:rPr>
          <w:ins w:id="27" w:author="Ron Parker" w:date="2022-10-18T09:18:00Z"/>
        </w:rPr>
      </w:pPr>
      <w:commentRangeStart w:id="28"/>
      <w:ins w:id="29" w:author="Ron Parker" w:date="2022-10-18T09:16:00Z">
        <w:r>
          <w:t>Affiliate</w:t>
        </w:r>
      </w:ins>
      <w:commentRangeEnd w:id="28"/>
      <w:ins w:id="30" w:author="Ron Parker" w:date="2022-10-18T09:24:00Z">
        <w:r w:rsidR="00F50818">
          <w:rPr>
            <w:rStyle w:val="CommentReference"/>
            <w:rFonts w:ascii="Times Roman" w:hAnsi="Times Roman"/>
            <w:lang w:val="en-US"/>
          </w:rPr>
          <w:commentReference w:id="28"/>
        </w:r>
      </w:ins>
      <w:ins w:id="31" w:author="Ron Parker" w:date="2022-10-18T09:16:00Z">
        <w:r>
          <w:t xml:space="preserve"> Organizational Members</w:t>
        </w:r>
        <w:r w:rsidR="00892E15">
          <w:t xml:space="preserve"> </w:t>
        </w:r>
      </w:ins>
      <w:ins w:id="32" w:author="Ron Parker" w:date="2022-10-18T09:17:00Z">
        <w:r w:rsidR="00892E15">
          <w:t>are entitled to use of license</w:t>
        </w:r>
        <w:r w:rsidR="00667304">
          <w:t>d</w:t>
        </w:r>
        <w:r w:rsidR="00892E15">
          <w:t xml:space="preserve"> HL7 Protocol Specification</w:t>
        </w:r>
        <w:r w:rsidR="00667304">
          <w:t xml:space="preserve">s </w:t>
        </w:r>
      </w:ins>
      <w:ins w:id="33" w:author="Ron Parker" w:date="2022-10-18T09:20:00Z">
        <w:r w:rsidR="00E87D43">
          <w:t>by</w:t>
        </w:r>
      </w:ins>
      <w:ins w:id="34" w:author="Ron Parker" w:date="2022-10-18T09:17:00Z">
        <w:r w:rsidR="00667304">
          <w:t xml:space="preserve"> their organization and with </w:t>
        </w:r>
      </w:ins>
      <w:ins w:id="35" w:author="Ron Parker" w:date="2022-10-18T09:18:00Z">
        <w:r w:rsidR="00667304">
          <w:t xml:space="preserve">other licensed </w:t>
        </w:r>
        <w:r w:rsidR="00B619B2">
          <w:t>users of HL7 Protocol Specifications</w:t>
        </w:r>
      </w:ins>
      <w:ins w:id="36" w:author="Ron Parker" w:date="2022-10-18T09:20:00Z">
        <w:r w:rsidR="00E87D43">
          <w:t xml:space="preserve"> within the </w:t>
        </w:r>
      </w:ins>
      <w:ins w:id="37" w:author="Ron Parker" w:date="2022-10-18T09:21:00Z">
        <w:r w:rsidR="000B4A18">
          <w:t xml:space="preserve">country </w:t>
        </w:r>
      </w:ins>
      <w:ins w:id="38" w:author="Ron Parker" w:date="2022-10-18T09:20:00Z">
        <w:r w:rsidR="000B4A18">
          <w:t>realm of</w:t>
        </w:r>
      </w:ins>
      <w:ins w:id="39" w:author="Ron Parker" w:date="2022-10-18T09:21:00Z">
        <w:r w:rsidR="000B4A18">
          <w:t xml:space="preserve"> the Affiliate.</w:t>
        </w:r>
      </w:ins>
    </w:p>
    <w:p w14:paraId="46DCD5C9" w14:textId="2EBF8636" w:rsidR="00364382" w:rsidRPr="00562D8D" w:rsidRDefault="00364382" w:rsidP="00364382">
      <w:pPr>
        <w:pStyle w:val="Heading4"/>
        <w:pPrChange w:id="40" w:author="Ron Parker" w:date="2022-10-18T09:18:00Z">
          <w:pPr>
            <w:pStyle w:val="Heading3"/>
          </w:pPr>
        </w:pPrChange>
      </w:pPr>
      <w:ins w:id="41" w:author="Ron Parker" w:date="2022-10-18T09:18:00Z">
        <w:r>
          <w:t>In this case the ter</w:t>
        </w:r>
      </w:ins>
      <w:ins w:id="42" w:author="Ron Parker" w:date="2022-10-18T09:19:00Z">
        <w:r>
          <w:t xml:space="preserve">m “Organizational” member </w:t>
        </w:r>
        <w:r w:rsidR="006E4042">
          <w:t>includes Affiliate members that</w:t>
        </w:r>
      </w:ins>
      <w:ins w:id="43" w:author="Ron Parker" w:date="2022-10-18T09:20:00Z">
        <w:r w:rsidR="006E4042">
          <w:t xml:space="preserve"> are</w:t>
        </w:r>
      </w:ins>
      <w:ins w:id="44" w:author="Ron Parker" w:date="2022-10-18T09:19:00Z">
        <w:r>
          <w:t xml:space="preserve"> health service delivery organizations,</w:t>
        </w:r>
      </w:ins>
      <w:ins w:id="45" w:author="Ron Parker" w:date="2022-10-18T09:20:00Z">
        <w:r w:rsidR="006E4042">
          <w:t xml:space="preserve"> health ministries,</w:t>
        </w:r>
      </w:ins>
      <w:ins w:id="46" w:author="Ron Parker" w:date="2022-10-18T09:19:00Z">
        <w:r>
          <w:t xml:space="preserve"> </w:t>
        </w:r>
        <w:r w:rsidR="006E4042">
          <w:t>software product vendors</w:t>
        </w:r>
      </w:ins>
      <w:ins w:id="47" w:author="Ron Parker" w:date="2022-10-18T09:20:00Z">
        <w:r w:rsidR="00E87D43">
          <w:t>, and systems integrators.</w:t>
        </w:r>
      </w:ins>
    </w:p>
    <w:bookmarkEnd w:id="25"/>
    <w:p w14:paraId="37EF00DA" w14:textId="77777777" w:rsidR="007A22A3" w:rsidRDefault="007A22A3">
      <w:pPr>
        <w:pStyle w:val="Heading3"/>
      </w:pPr>
      <w:r>
        <w:t xml:space="preserve">Affiliate's right to provide access to HL7 International Protocol Specifications, as described above, is subject at all times to the Affiliate complying with the obligations specified in section </w:t>
      </w:r>
      <w:r w:rsidR="00765C6C">
        <w:fldChar w:fldCharType="begin"/>
      </w:r>
      <w:r w:rsidR="00765C6C">
        <w:instrText xml:space="preserve"> REF _Ref294114591 \r \h  \* MERGEFORMAT </w:instrText>
      </w:r>
      <w:r w:rsidR="00765C6C">
        <w:fldChar w:fldCharType="separate"/>
      </w:r>
      <w:r w:rsidR="00077C51">
        <w:t>7.5</w:t>
      </w:r>
      <w:r w:rsidR="00765C6C">
        <w:fldChar w:fldCharType="end"/>
      </w:r>
      <w:r>
        <w:t>.</w:t>
      </w:r>
    </w:p>
    <w:p w14:paraId="67008302" w14:textId="77777777" w:rsidR="007A22A3" w:rsidRDefault="007A22A3">
      <w:pPr>
        <w:pStyle w:val="Heading3"/>
      </w:pPr>
      <w:bookmarkStart w:id="48" w:name="_Ref294114751"/>
      <w:r>
        <w:t>Unless specifically authorized by HL7 International, the Affiliate is not authorized to reproduce, sell or distribute the HL7 Protocol Specifications to non-members of the Affiliate.</w:t>
      </w:r>
      <w:bookmarkEnd w:id="48"/>
    </w:p>
    <w:p w14:paraId="19AEDF70" w14:textId="77777777" w:rsidR="007A22A3" w:rsidRDefault="007A22A3">
      <w:pPr>
        <w:pStyle w:val="Heading2"/>
      </w:pPr>
      <w:r>
        <w:t>Trademarks and Copyright</w:t>
      </w:r>
    </w:p>
    <w:p w14:paraId="64BE7AE4" w14:textId="77777777" w:rsidR="007A22A3" w:rsidRDefault="007A22A3">
      <w:pPr>
        <w:pStyle w:val="Heading3"/>
      </w:pPr>
      <w:r>
        <w:t xml:space="preserve">HL7 International grants to the Affiliate a non-transferable, non-exclusive, royalty-free (except as provided in </w:t>
      </w:r>
      <w:r w:rsidR="00FA3F54">
        <w:t>s</w:t>
      </w:r>
      <w:r>
        <w:t xml:space="preserve">ection </w:t>
      </w:r>
      <w:r w:rsidR="00765C6C">
        <w:fldChar w:fldCharType="begin"/>
      </w:r>
      <w:r w:rsidR="00765C6C">
        <w:instrText xml:space="preserve"> REF _Ref306198076 \r \h  \* MERGEFORMAT </w:instrText>
      </w:r>
      <w:r w:rsidR="00765C6C">
        <w:fldChar w:fldCharType="separate"/>
      </w:r>
      <w:r w:rsidR="00077C51">
        <w:t>7</w:t>
      </w:r>
      <w:r w:rsidR="00765C6C">
        <w:fldChar w:fldCharType="end"/>
      </w:r>
      <w:r>
        <w:t xml:space="preserve"> below) license to use HL7 International Trademarks</w:t>
      </w:r>
      <w:r w:rsidR="00D6448D">
        <w:t xml:space="preserve"> for official Affiliate business only</w:t>
      </w:r>
      <w:r>
        <w:t xml:space="preserve">, subject to compliance with the trademark obligations specified in section </w:t>
      </w:r>
      <w:r w:rsidR="00765C6C">
        <w:fldChar w:fldCharType="begin"/>
      </w:r>
      <w:r w:rsidR="00765C6C">
        <w:instrText xml:space="preserve"> REF _Ref303350232 \r \h  \* MERGEFORMAT </w:instrText>
      </w:r>
      <w:r w:rsidR="00765C6C">
        <w:fldChar w:fldCharType="separate"/>
      </w:r>
      <w:r w:rsidR="00077C51">
        <w:t>7.5.2</w:t>
      </w:r>
      <w:r w:rsidR="00765C6C">
        <w:fldChar w:fldCharType="end"/>
      </w:r>
      <w:r>
        <w:t>.</w:t>
      </w:r>
    </w:p>
    <w:p w14:paraId="7A7D674C" w14:textId="77777777" w:rsidR="00673949" w:rsidRDefault="00673949" w:rsidP="00673949">
      <w:pPr>
        <w:pStyle w:val="Heading3"/>
        <w:spacing w:before="0" w:after="0"/>
      </w:pPr>
      <w:r>
        <w:t>Rights afforded to Affiliates by HL7 International are not inherited automatically by members of that Affiliate. Members of Affiliates are not authorized to use HL7 International Trademarks or Logos without written permission from HL7 International.  The usage of Affiliate Trademarks or Logos, including those derived from the HL7 International Logo, is determined by the Affiliates themselves.  Affiliate agrees to share insight on these rules with their members and include these links on the Affiliate’s website: </w:t>
      </w:r>
    </w:p>
    <w:p w14:paraId="37F0D315" w14:textId="77777777" w:rsidR="00673949" w:rsidRDefault="00673949" w:rsidP="00673949">
      <w:pPr>
        <w:spacing w:after="0" w:line="240" w:lineRule="auto"/>
        <w:ind w:left="2160"/>
      </w:pPr>
      <w:r>
        <w:t> </w:t>
      </w:r>
      <w:hyperlink r:id="rId13" w:history="1">
        <w:r>
          <w:rPr>
            <w:rStyle w:val="Hyperlink"/>
            <w:color w:val="800080"/>
          </w:rPr>
          <w:t>http://www.hl7.org/legal/trademarks.cfm</w:t>
        </w:r>
      </w:hyperlink>
    </w:p>
    <w:p w14:paraId="2CDEABDD" w14:textId="77777777" w:rsidR="00673949" w:rsidRDefault="00673949" w:rsidP="00673949">
      <w:pPr>
        <w:spacing w:after="120"/>
        <w:ind w:left="2160"/>
        <w:rPr>
          <w:color w:val="1F497D"/>
        </w:rPr>
      </w:pPr>
      <w:r>
        <w:t> </w:t>
      </w:r>
      <w:hyperlink r:id="rId14" w:history="1">
        <w:r>
          <w:rPr>
            <w:rStyle w:val="Hyperlink"/>
          </w:rPr>
          <w:t>www.hl7.org/documentcenter/public/legal/FHIR_Trademark_Policy.pdf</w:t>
        </w:r>
      </w:hyperlink>
    </w:p>
    <w:p w14:paraId="757411F4" w14:textId="77777777" w:rsidR="007A22A3" w:rsidRDefault="007A22A3" w:rsidP="00673949">
      <w:pPr>
        <w:pStyle w:val="Heading3"/>
        <w:ind w:right="619"/>
      </w:pPr>
      <w:bookmarkStart w:id="49" w:name="_Ref303351005"/>
      <w:r>
        <w:t>The Affiliate is also free to develop its own trademarks and domain names, provided such trademarks and domain names:</w:t>
      </w:r>
      <w:bookmarkEnd w:id="49"/>
      <w:r>
        <w:t xml:space="preserve"> </w:t>
      </w:r>
    </w:p>
    <w:p w14:paraId="00E1A139" w14:textId="77777777" w:rsidR="007A22A3" w:rsidRDefault="007A22A3">
      <w:pPr>
        <w:pStyle w:val="Heading4"/>
      </w:pPr>
      <w:r>
        <w:t>Are not confusingly similar to the HL7 International Trademarks or domain names, or those of other Affiliates</w:t>
      </w:r>
      <w:r w:rsidR="00A247AC">
        <w:t>; and</w:t>
      </w:r>
      <w:r w:rsidR="00E70DBE">
        <w:t>,</w:t>
      </w:r>
      <w:r>
        <w:t xml:space="preserve"> </w:t>
      </w:r>
    </w:p>
    <w:p w14:paraId="6AF2CA9E" w14:textId="77777777" w:rsidR="007A22A3" w:rsidRDefault="007A22A3">
      <w:pPr>
        <w:pStyle w:val="Heading4"/>
      </w:pPr>
      <w:r>
        <w:t>Are approved in advance of use or registration, by the HL7 International Executive Committee</w:t>
      </w:r>
      <w:r w:rsidR="00BD374B">
        <w:t>, if such proposed trademarks or domain names involve HL7 International names or terms</w:t>
      </w:r>
      <w:r>
        <w:t>.</w:t>
      </w:r>
    </w:p>
    <w:p w14:paraId="7F53F11A" w14:textId="77777777" w:rsidR="007A22A3" w:rsidRDefault="007A22A3">
      <w:pPr>
        <w:pStyle w:val="Heading2"/>
      </w:pPr>
      <w:r>
        <w:lastRenderedPageBreak/>
        <w:t>HL7 Educational Materials</w:t>
      </w:r>
    </w:p>
    <w:p w14:paraId="525578CA" w14:textId="77777777" w:rsidR="007A22A3" w:rsidRDefault="007A22A3">
      <w:pPr>
        <w:pStyle w:val="Heading3"/>
      </w:pPr>
      <w:r>
        <w:t xml:space="preserve">HL7 Educational Materials that are copyrighted and solely owned by HL7 International shall be made available, directly to </w:t>
      </w:r>
      <w:r w:rsidR="00E70DBE">
        <w:t xml:space="preserve">the Affiliate Designated </w:t>
      </w:r>
      <w:r w:rsidR="002D1337">
        <w:t>Representative</w:t>
      </w:r>
      <w:r w:rsidR="002D1337" w:rsidDel="00B4206C">
        <w:t xml:space="preserve"> </w:t>
      </w:r>
      <w:r w:rsidR="002D1337">
        <w:t>within</w:t>
      </w:r>
      <w:r>
        <w:t xml:space="preserve"> two (2) weeks of the </w:t>
      </w:r>
      <w:r w:rsidR="00B4206C">
        <w:t>publication or presentation of such Materials</w:t>
      </w:r>
      <w:r>
        <w:t xml:space="preserve">.  Additional HL7 Educational Materials may be made available to </w:t>
      </w:r>
      <w:r w:rsidR="00821A30">
        <w:t>the Affiliate Designated Representative</w:t>
      </w:r>
      <w:r w:rsidR="00821A30" w:rsidDel="00B4206C">
        <w:t xml:space="preserve"> </w:t>
      </w:r>
      <w:r>
        <w:t xml:space="preserve">when (1) the faculty instructor has assigned copyright or joint copyright of the tutorial material to HL7 International to distribute to the chairs of the Affiliates, or (2) when the faculty instructor provides written permission for HL7 International to distribute to the Affiliates without assigning copyright.  </w:t>
      </w:r>
    </w:p>
    <w:p w14:paraId="3407D173" w14:textId="77777777" w:rsidR="007A22A3" w:rsidRDefault="00C86350">
      <w:pPr>
        <w:pStyle w:val="Heading3"/>
      </w:pPr>
      <w:r>
        <w:t>U</w:t>
      </w:r>
      <w:r w:rsidR="007A22A3">
        <w:t>se of these HL7 Educational Materials is strictly limited to educational sessions</w:t>
      </w:r>
      <w:r>
        <w:t xml:space="preserve"> and activities conducted by the Affiliate and its agents</w:t>
      </w:r>
      <w:r w:rsidR="00F2365B">
        <w:t xml:space="preserve"> only within their territory</w:t>
      </w:r>
      <w:r w:rsidR="007A22A3">
        <w:t xml:space="preserve">. Agents of HL7 International </w:t>
      </w:r>
      <w:r w:rsidR="00400B16">
        <w:t xml:space="preserve">and </w:t>
      </w:r>
      <w:r w:rsidR="007A22A3">
        <w:t xml:space="preserve">Affiliates shall have authorized access to Microsoft PowerPoint presentations of the HL7 Educational Materials that are copyrighted and solely owned by HL7 International for </w:t>
      </w:r>
      <w:r>
        <w:t>use in educational sessions and activities conducted by the Affiliate and its agents</w:t>
      </w:r>
      <w:r w:rsidR="007A22A3">
        <w:t xml:space="preserve"> but may only distribute such materials as paper copies and </w:t>
      </w:r>
      <w:r w:rsidR="00151F23">
        <w:t xml:space="preserve">by </w:t>
      </w:r>
      <w:r w:rsidR="007A22A3">
        <w:t>non-changeable electronic means.</w:t>
      </w:r>
    </w:p>
    <w:p w14:paraId="2AFAEA1E" w14:textId="77777777" w:rsidR="007A22A3" w:rsidRDefault="007A22A3">
      <w:pPr>
        <w:pStyle w:val="Heading3"/>
      </w:pPr>
      <w:r>
        <w:t xml:space="preserve">Any and all use of these copyrighted educational materials outside of HL7 International or </w:t>
      </w:r>
      <w:r w:rsidR="00151F23">
        <w:t>educational sessions and activities conducted by the Affiliate and its agents</w:t>
      </w:r>
      <w:r w:rsidR="00151F23" w:rsidDel="00151F23">
        <w:t xml:space="preserve"> </w:t>
      </w:r>
      <w:r>
        <w:t xml:space="preserve">represents an infringement of the copyright and violates this Agreement.  </w:t>
      </w:r>
    </w:p>
    <w:p w14:paraId="76F4435B" w14:textId="77777777" w:rsidR="007A22A3" w:rsidRDefault="007A22A3">
      <w:pPr>
        <w:pStyle w:val="Heading2"/>
      </w:pPr>
      <w:r>
        <w:t>Certification</w:t>
      </w:r>
    </w:p>
    <w:p w14:paraId="13C8FEAF" w14:textId="77777777" w:rsidR="007A22A3" w:rsidRDefault="00935AF0">
      <w:pPr>
        <w:pStyle w:val="Heading3"/>
      </w:pPr>
      <w:r>
        <w:t xml:space="preserve">HL7 Certification Tests will only be produced and administered electronically by HL7 International and its third party testing service. </w:t>
      </w:r>
      <w:r w:rsidR="007A22A3">
        <w:t>HL7 Affiliate</w:t>
      </w:r>
      <w:r w:rsidR="000B094F">
        <w:t xml:space="preserve">s may </w:t>
      </w:r>
      <w:r w:rsidR="000679A9">
        <w:t xml:space="preserve">facilitate but </w:t>
      </w:r>
      <w:r w:rsidR="000B094F">
        <w:t>not</w:t>
      </w:r>
      <w:r w:rsidR="007D10B5">
        <w:t xml:space="preserve"> </w:t>
      </w:r>
      <w:r w:rsidR="007A22A3">
        <w:t xml:space="preserve">proctor HL7 Certification Tests </w:t>
      </w:r>
      <w:r w:rsidR="00EB28EA">
        <w:t>with</w:t>
      </w:r>
      <w:r w:rsidR="007A22A3">
        <w:t xml:space="preserve">in </w:t>
      </w:r>
      <w:r w:rsidR="00EB28EA">
        <w:t xml:space="preserve">its </w:t>
      </w:r>
      <w:r w:rsidR="007A22A3">
        <w:t>Territory</w:t>
      </w:r>
      <w:r w:rsidR="0097403D">
        <w:t xml:space="preserve"> via electronic means or paper/pencil methods.  </w:t>
      </w:r>
    </w:p>
    <w:p w14:paraId="20DF4689" w14:textId="77777777" w:rsidR="00634D47" w:rsidRPr="00634D47" w:rsidRDefault="00634D47" w:rsidP="00634D47">
      <w:pPr>
        <w:pStyle w:val="Heading3"/>
      </w:pPr>
      <w:r w:rsidRPr="008325CE">
        <w:t>HL7 International shall pay to the Affiliate</w:t>
      </w:r>
      <w:r w:rsidR="00087A05">
        <w:t xml:space="preserve"> once a year</w:t>
      </w:r>
      <w:r w:rsidRPr="008325CE">
        <w:t xml:space="preserve"> 25% of fees received from all Affiliate members and 10% of fees received for non-members from within its Territory who sit for the HL7 Electronic Certification Tests</w:t>
      </w:r>
      <w:r w:rsidR="00C84E8B">
        <w:t xml:space="preserve"> </w:t>
      </w:r>
      <w:r w:rsidRPr="008325CE">
        <w:t xml:space="preserve">at HOST Centers or Online Testing. </w:t>
      </w:r>
      <w:r w:rsidR="00C84E8B">
        <w:t xml:space="preserve"> </w:t>
      </w:r>
      <w:r w:rsidRPr="008325CE">
        <w:t xml:space="preserve">Affiliate members shall receive HL7 International member rates for HL7 Electronic </w:t>
      </w:r>
      <w:r w:rsidR="000C63EC">
        <w:t xml:space="preserve">Certification </w:t>
      </w:r>
      <w:r w:rsidRPr="008325CE">
        <w:t xml:space="preserve">Testing. </w:t>
      </w:r>
    </w:p>
    <w:p w14:paraId="30A1A9C5" w14:textId="77777777" w:rsidR="00782B5D" w:rsidRDefault="007B58DB">
      <w:pPr>
        <w:pStyle w:val="Heading3"/>
      </w:pPr>
      <w:bookmarkStart w:id="50" w:name="_Ref371985310"/>
      <w:r w:rsidRPr="000C1CF9">
        <w:t xml:space="preserve">HL7 International grants the Affiliate the exclusive right (except for HL7 International) to administer and proctor certification tests based on </w:t>
      </w:r>
      <w:r w:rsidR="0046490C">
        <w:t>Affiliate Localizations</w:t>
      </w:r>
      <w:r w:rsidRPr="000C1CF9">
        <w:t xml:space="preserve"> and </w:t>
      </w:r>
      <w:r w:rsidR="00BE6FC3">
        <w:t>Implementation Guides</w:t>
      </w:r>
      <w:r w:rsidRPr="000C1CF9">
        <w:t xml:space="preserve"> particular to its Territory</w:t>
      </w:r>
      <w:r w:rsidR="000C1CF9">
        <w:t xml:space="preserve"> subject to the obligations set out in section 7.7.</w:t>
      </w:r>
      <w:bookmarkEnd w:id="50"/>
      <w:r w:rsidR="00E93A7E">
        <w:t xml:space="preserve">  To be clear, the Affiliate has the option of producing certification tests for </w:t>
      </w:r>
      <w:r w:rsidR="0046490C">
        <w:t>Affiliate Localizations</w:t>
      </w:r>
      <w:r w:rsidR="00E93A7E">
        <w:t xml:space="preserve"> and </w:t>
      </w:r>
      <w:r w:rsidR="00BE6FC3">
        <w:t>Implementation Guides</w:t>
      </w:r>
      <w:r w:rsidR="00E93A7E">
        <w:t xml:space="preserve"> electronically or via paper/pencil testing.  </w:t>
      </w:r>
    </w:p>
    <w:p w14:paraId="44FAC6A7" w14:textId="77777777" w:rsidR="007A22A3" w:rsidRPr="00EB0855" w:rsidRDefault="004259B5">
      <w:pPr>
        <w:pStyle w:val="Heading2"/>
      </w:pPr>
      <w:r w:rsidRPr="00EB0855">
        <w:t xml:space="preserve">Translation </w:t>
      </w:r>
    </w:p>
    <w:p w14:paraId="63A3D792" w14:textId="77777777" w:rsidR="007A22A3" w:rsidRPr="00EB0855" w:rsidRDefault="004259B5">
      <w:pPr>
        <w:pStyle w:val="Heading3"/>
      </w:pPr>
      <w:r w:rsidRPr="00EB0855">
        <w:lastRenderedPageBreak/>
        <w:t xml:space="preserve">Subject to section </w:t>
      </w:r>
      <w:r w:rsidR="00765C6C">
        <w:fldChar w:fldCharType="begin"/>
      </w:r>
      <w:r w:rsidR="00765C6C">
        <w:instrText xml:space="preserve"> REF _Ref306198157 \r \h  \* MERGEFORMAT </w:instrText>
      </w:r>
      <w:r w:rsidR="00765C6C">
        <w:fldChar w:fldCharType="separate"/>
      </w:r>
      <w:r w:rsidRPr="00EB0855">
        <w:t>7</w:t>
      </w:r>
      <w:r w:rsidR="00765C6C">
        <w:fldChar w:fldCharType="end"/>
      </w:r>
      <w:r w:rsidRPr="00EB0855">
        <w:t xml:space="preserve"> and section </w:t>
      </w:r>
      <w:r w:rsidR="00765C6C">
        <w:fldChar w:fldCharType="begin"/>
      </w:r>
      <w:r w:rsidR="00765C6C">
        <w:instrText xml:space="preserve"> REF _Ref316837015 \r \h  \* MERGEFORMAT </w:instrText>
      </w:r>
      <w:r w:rsidR="00765C6C">
        <w:fldChar w:fldCharType="separate"/>
      </w:r>
      <w:r w:rsidRPr="00EB0855">
        <w:t>11</w:t>
      </w:r>
      <w:r w:rsidR="00765C6C">
        <w:fldChar w:fldCharType="end"/>
      </w:r>
      <w:r w:rsidRPr="00EB0855">
        <w:t>, HL7 International hereby grants the Affiliate the exclusive right to create, reproduce</w:t>
      </w:r>
      <w:r w:rsidR="00CB53DC" w:rsidRPr="00EB0855">
        <w:t>,</w:t>
      </w:r>
      <w:r w:rsidRPr="00EB0855">
        <w:t xml:space="preserve"> distribute </w:t>
      </w:r>
      <w:r w:rsidR="00002563" w:rsidRPr="00EB0855">
        <w:t xml:space="preserve">and control the use of </w:t>
      </w:r>
      <w:r w:rsidRPr="00EB0855">
        <w:t>Translations in its Territory.</w:t>
      </w:r>
    </w:p>
    <w:p w14:paraId="1F91F341" w14:textId="77777777" w:rsidR="005A5E0E" w:rsidRPr="00EB0855" w:rsidRDefault="004259B5" w:rsidP="005A5E0E">
      <w:pPr>
        <w:pStyle w:val="Heading3"/>
      </w:pPr>
      <w:bookmarkStart w:id="51" w:name="_Ref294114787"/>
      <w:r w:rsidRPr="00EB0855">
        <w:t xml:space="preserve">The Affiliate is authorized to enter into formal agreements with third parties </w:t>
      </w:r>
      <w:r w:rsidR="00C94BFD" w:rsidRPr="00EB0855">
        <w:t xml:space="preserve">(including but not limited to other Affiliates) </w:t>
      </w:r>
      <w:r w:rsidRPr="00EB0855">
        <w:t>to create, reproduce, publish and distribute Translations in its Territory, provided the Translations are balloted by the membership of the Affiliate, where deemed appropriate by the Affiliate.</w:t>
      </w:r>
    </w:p>
    <w:p w14:paraId="3D2DB7B7" w14:textId="77777777" w:rsidR="007A22A3" w:rsidRPr="00EB0855" w:rsidRDefault="004259B5">
      <w:pPr>
        <w:pStyle w:val="Heading2"/>
      </w:pPr>
      <w:r w:rsidRPr="00EB0855">
        <w:t>Localization</w:t>
      </w:r>
      <w:bookmarkEnd w:id="51"/>
    </w:p>
    <w:p w14:paraId="1DEDBCAD" w14:textId="77777777" w:rsidR="007A22A3" w:rsidRPr="00EB0855" w:rsidRDefault="004259B5">
      <w:pPr>
        <w:pStyle w:val="Heading3"/>
      </w:pPr>
      <w:r w:rsidRPr="00EB0855">
        <w:t xml:space="preserve">Subject to section </w:t>
      </w:r>
      <w:r w:rsidR="00765C6C">
        <w:fldChar w:fldCharType="begin"/>
      </w:r>
      <w:r w:rsidR="00765C6C">
        <w:instrText xml:space="preserve"> REF _Ref316837408 \r \h  \* MERGEFORMAT </w:instrText>
      </w:r>
      <w:r w:rsidR="00765C6C">
        <w:fldChar w:fldCharType="separate"/>
      </w:r>
      <w:r w:rsidRPr="00EB0855">
        <w:t>7</w:t>
      </w:r>
      <w:r w:rsidR="00765C6C">
        <w:fldChar w:fldCharType="end"/>
      </w:r>
      <w:r w:rsidRPr="00EB0855">
        <w:t xml:space="preserve"> and section </w:t>
      </w:r>
      <w:r w:rsidR="00765C6C">
        <w:fldChar w:fldCharType="begin"/>
      </w:r>
      <w:r w:rsidR="00765C6C">
        <w:instrText xml:space="preserve"> REF _Ref316837420 \r \h  \* MERGEFORMAT </w:instrText>
      </w:r>
      <w:r w:rsidR="00765C6C">
        <w:fldChar w:fldCharType="separate"/>
      </w:r>
      <w:r w:rsidRPr="00EB0855">
        <w:t>11</w:t>
      </w:r>
      <w:r w:rsidR="00765C6C">
        <w:fldChar w:fldCharType="end"/>
      </w:r>
      <w:r w:rsidRPr="00EB0855">
        <w:t xml:space="preserve">, HL7 International hereby grants the Affiliate the exclusive right to create, reproduce, distribute and control the use of </w:t>
      </w:r>
      <w:r w:rsidR="0046490C">
        <w:t>Affiliate Localizations</w:t>
      </w:r>
      <w:r w:rsidRPr="00EB0855">
        <w:t xml:space="preserve"> in its Territory.</w:t>
      </w:r>
      <w:r w:rsidR="00BB0F53">
        <w:t xml:space="preserve">  Affiliate </w:t>
      </w:r>
      <w:r w:rsidR="00E25B51">
        <w:t>L</w:t>
      </w:r>
      <w:r w:rsidR="00BB0F53">
        <w:t xml:space="preserve">ocalizations of HL7 Protocol Specifications require a successful ballot at the Affiliate level.  HL7 Affiliates are authorized to produce formal and balloted HL7 Affiliate Localizations subject to the terms in section 7.4, and published as “HL7 (country) Localization (HL7 standard).”  </w:t>
      </w:r>
    </w:p>
    <w:p w14:paraId="446C007B" w14:textId="77777777" w:rsidR="007A22A3" w:rsidRPr="00EB0855" w:rsidRDefault="004259B5">
      <w:pPr>
        <w:pStyle w:val="Heading3"/>
      </w:pPr>
      <w:bookmarkStart w:id="52" w:name="_Ref294114779"/>
      <w:r w:rsidRPr="00EB0855">
        <w:t xml:space="preserve">The Affiliate is authorized to enter into formal agreements with third parties </w:t>
      </w:r>
      <w:r w:rsidR="00EB0855" w:rsidRPr="00EB0855">
        <w:t xml:space="preserve">(including but not limited to other Affiliates) </w:t>
      </w:r>
      <w:r w:rsidRPr="00EB0855">
        <w:t>to create, reproduce</w:t>
      </w:r>
      <w:r w:rsidR="00104B7D">
        <w:t>,</w:t>
      </w:r>
      <w:r w:rsidRPr="00EB0855">
        <w:t xml:space="preserve"> publish</w:t>
      </w:r>
      <w:r w:rsidR="00104B7D">
        <w:t>,</w:t>
      </w:r>
      <w:r w:rsidRPr="00EB0855">
        <w:t xml:space="preserve"> and distribute </w:t>
      </w:r>
      <w:r w:rsidR="0046490C">
        <w:t>Affiliate Localizations</w:t>
      </w:r>
      <w:r w:rsidRPr="00EB0855">
        <w:t xml:space="preserve">, provided the </w:t>
      </w:r>
      <w:r w:rsidR="0046490C">
        <w:t>Affiliate Localizations</w:t>
      </w:r>
      <w:r w:rsidRPr="00EB0855">
        <w:t xml:space="preserve"> are balloted by the membership of the Affiliate</w:t>
      </w:r>
      <w:bookmarkEnd w:id="52"/>
    </w:p>
    <w:p w14:paraId="7E5B3B08" w14:textId="77777777" w:rsidR="00B73219" w:rsidRPr="00EB0855" w:rsidRDefault="004259B5">
      <w:pPr>
        <w:pStyle w:val="Heading3"/>
      </w:pPr>
      <w:r w:rsidRPr="00EB0855">
        <w:t xml:space="preserve">The Affiliate is authorized to offer free open access to its </w:t>
      </w:r>
      <w:r w:rsidR="0046490C">
        <w:t>Affiliate Localizations</w:t>
      </w:r>
      <w:r w:rsidRPr="00EB0855">
        <w:t xml:space="preserve"> for use in its Territory.</w:t>
      </w:r>
    </w:p>
    <w:p w14:paraId="0CF4A5A2" w14:textId="77777777" w:rsidR="007A22A3" w:rsidRDefault="007A22A3">
      <w:pPr>
        <w:pStyle w:val="Heading2"/>
      </w:pPr>
      <w:r>
        <w:t>Other Material Produced by the Affiliate</w:t>
      </w:r>
    </w:p>
    <w:p w14:paraId="2082F7EB" w14:textId="21951D61" w:rsidR="007A22A3" w:rsidRDefault="007A22A3">
      <w:pPr>
        <w:pStyle w:val="Heading3"/>
      </w:pPr>
      <w:r>
        <w:t xml:space="preserve">The Affiliate may produce, distribute and author in its name and under its copyright, newsletters, minutes, </w:t>
      </w:r>
      <w:r w:rsidR="00ED3134">
        <w:t>Implementation Guides</w:t>
      </w:r>
      <w:r>
        <w:t xml:space="preserve">, tutorial manuals, and other materials relating to </w:t>
      </w:r>
      <w:r w:rsidR="0018403A">
        <w:t>HL7 International Materials</w:t>
      </w:r>
      <w:r>
        <w:t>, provided that</w:t>
      </w:r>
      <w:r w:rsidR="0018403A">
        <w:t>,</w:t>
      </w:r>
      <w:r>
        <w:t xml:space="preserve"> to the extent that any such material includes excerpts of </w:t>
      </w:r>
      <w:r w:rsidR="00E646D9">
        <w:t xml:space="preserve">HL7 International </w:t>
      </w:r>
      <w:r>
        <w:t xml:space="preserve">Material, </w:t>
      </w:r>
      <w:r w:rsidR="00E646D9">
        <w:t xml:space="preserve">the Affiliate’s use of </w:t>
      </w:r>
      <w:r>
        <w:t xml:space="preserve">such excerpts shall be subject to the applicable obligations set out in section </w:t>
      </w:r>
      <w:r w:rsidR="00765C6C">
        <w:fldChar w:fldCharType="begin"/>
      </w:r>
      <w:r w:rsidR="00765C6C">
        <w:instrText xml:space="preserve"> REF _Ref303352121 \r \h  \* MERGEFORMAT </w:instrText>
      </w:r>
      <w:r w:rsidR="00765C6C">
        <w:fldChar w:fldCharType="separate"/>
      </w:r>
      <w:r w:rsidR="00077C51">
        <w:t>7</w:t>
      </w:r>
      <w:r w:rsidR="00765C6C">
        <w:fldChar w:fldCharType="end"/>
      </w:r>
      <w:r>
        <w:t>.</w:t>
      </w:r>
    </w:p>
    <w:p w14:paraId="7094E4CE" w14:textId="460ABD62" w:rsidR="00984EFD" w:rsidRDefault="005B56A2">
      <w:pPr>
        <w:pStyle w:val="Heading3"/>
      </w:pPr>
      <w:r>
        <w:rPr>
          <w:rFonts w:ascii="Segoe UI" w:hAnsi="Segoe UI" w:cs="Segoe UI"/>
          <w:color w:val="172B4D"/>
          <w:sz w:val="21"/>
          <w:szCs w:val="21"/>
          <w:shd w:val="clear" w:color="auto" w:fill="FFFFFF"/>
        </w:rPr>
        <w:t xml:space="preserve"> </w:t>
      </w:r>
    </w:p>
    <w:p w14:paraId="5B6DB176" w14:textId="77777777" w:rsidR="007A22A3" w:rsidRDefault="007A22A3">
      <w:pPr>
        <w:pStyle w:val="Heading2"/>
      </w:pPr>
      <w:r>
        <w:t>Attendance at HL7 International Events</w:t>
      </w:r>
    </w:p>
    <w:p w14:paraId="1A3DD376" w14:textId="77777777" w:rsidR="007A22A3" w:rsidRDefault="007A22A3">
      <w:pPr>
        <w:pStyle w:val="Heading3"/>
      </w:pPr>
      <w:r>
        <w:t>Members of the Affiliate may, and are encouraged to, attend any HL7 International sponsored event.  Registration fees will be assessed at the HL7 International membership rate.</w:t>
      </w:r>
    </w:p>
    <w:p w14:paraId="50E6164E" w14:textId="77777777" w:rsidR="007A22A3" w:rsidRDefault="007A22A3">
      <w:pPr>
        <w:pStyle w:val="Heading3"/>
      </w:pPr>
      <w:r>
        <w:t xml:space="preserve">HL7 International will provide one (1) complimentary meeting registration at each of the HL7 International Working Group Meetings and Plenary Meetings for </w:t>
      </w:r>
      <w:r w:rsidR="002D1337">
        <w:t>the Affiliate</w:t>
      </w:r>
      <w:r w:rsidR="00E70DBE">
        <w:t xml:space="preserve"> Designated Representative</w:t>
      </w:r>
      <w:r>
        <w:t>.</w:t>
      </w:r>
    </w:p>
    <w:p w14:paraId="25F29045" w14:textId="77777777" w:rsidR="007A22A3" w:rsidRDefault="007A22A3">
      <w:pPr>
        <w:pStyle w:val="Heading2"/>
      </w:pPr>
      <w:r>
        <w:t>Conditions</w:t>
      </w:r>
    </w:p>
    <w:p w14:paraId="65956A0D" w14:textId="77777777" w:rsidR="007A22A3" w:rsidRDefault="007A22A3">
      <w:pPr>
        <w:pStyle w:val="Heading3"/>
      </w:pPr>
      <w:bookmarkStart w:id="53" w:name="_Ref303352644"/>
      <w:bookmarkStart w:id="54" w:name="_Ref304209959"/>
      <w:r>
        <w:lastRenderedPageBreak/>
        <w:t xml:space="preserve">All rights </w:t>
      </w:r>
      <w:r w:rsidR="00942145">
        <w:t xml:space="preserve">granted to the Affiliate under </w:t>
      </w:r>
      <w:r w:rsidR="00FA3F54">
        <w:t>s</w:t>
      </w:r>
      <w:r w:rsidR="00942145">
        <w:t xml:space="preserve">ection </w:t>
      </w:r>
      <w:r w:rsidR="00BF1ED8">
        <w:fldChar w:fldCharType="begin"/>
      </w:r>
      <w:r w:rsidR="009637DA">
        <w:instrText xml:space="preserve"> REF _Ref316837500 \r \h </w:instrText>
      </w:r>
      <w:r w:rsidR="00BF1ED8">
        <w:fldChar w:fldCharType="separate"/>
      </w:r>
      <w:r w:rsidR="00077C51">
        <w:t>6</w:t>
      </w:r>
      <w:r w:rsidR="00BF1ED8">
        <w:fldChar w:fldCharType="end"/>
      </w:r>
      <w:r w:rsidR="00942145">
        <w:t xml:space="preserve"> </w:t>
      </w:r>
      <w:r>
        <w:t xml:space="preserve">are conditional on the Affiliate complying with </w:t>
      </w:r>
      <w:r w:rsidR="00942145">
        <w:t xml:space="preserve">its </w:t>
      </w:r>
      <w:r>
        <w:t xml:space="preserve">obligations defined in section </w:t>
      </w:r>
      <w:r w:rsidR="00765C6C">
        <w:fldChar w:fldCharType="begin"/>
      </w:r>
      <w:r w:rsidR="00765C6C">
        <w:instrText xml:space="preserve"> REF _Ref303352199 \r \h  \* MERGEFORMAT </w:instrText>
      </w:r>
      <w:r w:rsidR="00765C6C">
        <w:fldChar w:fldCharType="separate"/>
      </w:r>
      <w:r w:rsidR="00077C51">
        <w:t>7</w:t>
      </w:r>
      <w:r w:rsidR="00765C6C">
        <w:fldChar w:fldCharType="end"/>
      </w:r>
      <w:r>
        <w:t>.</w:t>
      </w:r>
      <w:bookmarkEnd w:id="53"/>
      <w:bookmarkEnd w:id="54"/>
    </w:p>
    <w:p w14:paraId="30125D66" w14:textId="77777777" w:rsidR="00BC7376" w:rsidRDefault="00BC7376">
      <w:pPr>
        <w:pStyle w:val="Heading3"/>
      </w:pPr>
      <w:bookmarkStart w:id="55" w:name="_Ref316837782"/>
      <w:r>
        <w:t xml:space="preserve">If the Affiliate fails to comply with any of its material obligations as defined in section </w:t>
      </w:r>
      <w:r w:rsidR="00BF1ED8">
        <w:fldChar w:fldCharType="begin"/>
      </w:r>
      <w:r w:rsidR="009637DA">
        <w:instrText xml:space="preserve"> REF _Ref317272118 \r \h </w:instrText>
      </w:r>
      <w:r w:rsidR="00BF1ED8">
        <w:fldChar w:fldCharType="separate"/>
      </w:r>
      <w:r w:rsidR="00077C51">
        <w:t>7</w:t>
      </w:r>
      <w:r w:rsidR="00BF1ED8">
        <w:fldChar w:fldCharType="end"/>
      </w:r>
      <w:r>
        <w:t xml:space="preserve">, HL7 International may, by giving notice in writing, suspend any or all of the rights granted to the Affiliate under section </w:t>
      </w:r>
      <w:r w:rsidR="00BF1ED8">
        <w:fldChar w:fldCharType="begin"/>
      </w:r>
      <w:r w:rsidR="009637DA">
        <w:instrText xml:space="preserve"> REF _Ref317272106 \r \h </w:instrText>
      </w:r>
      <w:r w:rsidR="00BF1ED8">
        <w:fldChar w:fldCharType="separate"/>
      </w:r>
      <w:r w:rsidR="00077C51">
        <w:t>6</w:t>
      </w:r>
      <w:r w:rsidR="00BF1ED8">
        <w:fldChar w:fldCharType="end"/>
      </w:r>
      <w:r>
        <w:t xml:space="preserve">, provided that: </w:t>
      </w:r>
      <w:r>
        <w:br/>
      </w:r>
      <w:r>
        <w:br/>
        <w:t xml:space="preserve">(a) the suspension of rights shall continue only until Affiliate cures its failure to comply, and </w:t>
      </w:r>
      <w:r>
        <w:br/>
      </w:r>
      <w:r>
        <w:br/>
        <w:t>(b) in determining which rights to suspend, HL7 International shall take into account the severity of the failure to comply, as determined in its sole judgment.</w:t>
      </w:r>
      <w:bookmarkStart w:id="56" w:name="_Ref314486199"/>
      <w:bookmarkEnd w:id="55"/>
    </w:p>
    <w:p w14:paraId="4B95E261" w14:textId="77777777" w:rsidR="00FB0B3B" w:rsidRDefault="00FB0B3B" w:rsidP="00FB0B3B">
      <w:pPr>
        <w:pStyle w:val="Heading3"/>
        <w:numPr>
          <w:ilvl w:val="0"/>
          <w:numId w:val="0"/>
        </w:numPr>
        <w:ind w:left="1440"/>
      </w:pPr>
      <w:r>
        <w:t>(c) For clarity and as noted in section 7.1.6, failure to submit payments and/or the required reports by the due date will result in the Affiliate immediately being placed in lapsed status until such time that the payment and/or required reports have been submitted.</w:t>
      </w:r>
    </w:p>
    <w:p w14:paraId="501A7249" w14:textId="77777777" w:rsidR="006D0BAC" w:rsidRDefault="00867DD3">
      <w:pPr>
        <w:pStyle w:val="Heading3"/>
      </w:pPr>
      <w:r>
        <w:t xml:space="preserve">HL7 International will not grant </w:t>
      </w:r>
      <w:r w:rsidR="00942145">
        <w:t>any third party the right to distribute or provide access to the HL7 Protocol Specifications within the Affiliate’s Territory</w:t>
      </w:r>
      <w:r>
        <w:t xml:space="preserve"> except </w:t>
      </w:r>
      <w:r w:rsidR="008024DB">
        <w:t>as provided by licenses to</w:t>
      </w:r>
      <w:r w:rsidR="008A099F">
        <w:t xml:space="preserve"> HL7 Organizational Members</w:t>
      </w:r>
      <w:r w:rsidR="00777EE8">
        <w:t xml:space="preserve"> </w:t>
      </w:r>
      <w:r w:rsidR="008024DB">
        <w:t>under</w:t>
      </w:r>
      <w:r w:rsidR="0095189D">
        <w:t xml:space="preserve"> the </w:t>
      </w:r>
      <w:r w:rsidR="00513C17">
        <w:t>Rules</w:t>
      </w:r>
      <w:r w:rsidR="0095189D">
        <w:t xml:space="preserve"> </w:t>
      </w:r>
      <w:r w:rsidR="00777EE8">
        <w:t>or</w:t>
      </w:r>
      <w:r w:rsidR="008A099F">
        <w:t xml:space="preserve"> </w:t>
      </w:r>
      <w:r>
        <w:t xml:space="preserve">in exceptional circumstances, in which </w:t>
      </w:r>
      <w:r w:rsidR="00777EE8">
        <w:t xml:space="preserve">latter </w:t>
      </w:r>
      <w:r>
        <w:t>case HL7 International will provide the Affiliate with 90 days notice of its intent to grant such right.</w:t>
      </w:r>
      <w:r w:rsidR="006D0BAC">
        <w:t xml:space="preserve"> </w:t>
      </w:r>
    </w:p>
    <w:p w14:paraId="219F4C90" w14:textId="77777777" w:rsidR="00254805" w:rsidRDefault="00254805" w:rsidP="00254805">
      <w:pPr>
        <w:pStyle w:val="Heading2"/>
      </w:pPr>
      <w:r>
        <w:t>Notice</w:t>
      </w:r>
    </w:p>
    <w:p w14:paraId="7748F552" w14:textId="77777777" w:rsidR="00254805" w:rsidRDefault="00A733FC">
      <w:pPr>
        <w:pStyle w:val="Heading3"/>
      </w:pPr>
      <w:r w:rsidRPr="00731220">
        <w:t>HL7 International will provide the Affiliate with notice of all substantive changes to the Rules and the HL7 International License Agreement and, wherever possible, such notice shall be given at least 15 days before such changes come into effect.</w:t>
      </w:r>
    </w:p>
    <w:p w14:paraId="44F82FCB" w14:textId="77777777" w:rsidR="007A22A3" w:rsidRDefault="007A22A3">
      <w:pPr>
        <w:pStyle w:val="Heading1"/>
        <w:numPr>
          <w:ilvl w:val="0"/>
          <w:numId w:val="9"/>
        </w:numPr>
      </w:pPr>
      <w:bookmarkStart w:id="57" w:name="_Toc293506833"/>
      <w:bookmarkStart w:id="58" w:name="_Toc293506851"/>
      <w:bookmarkStart w:id="59" w:name="_Toc293506869"/>
      <w:bookmarkStart w:id="60" w:name="_Toc293506887"/>
      <w:bookmarkStart w:id="61" w:name="_Toc293506889"/>
      <w:bookmarkStart w:id="62" w:name="_Ref303352121"/>
      <w:bookmarkStart w:id="63" w:name="_Ref303352199"/>
      <w:bookmarkStart w:id="64" w:name="_Ref306198076"/>
      <w:bookmarkStart w:id="65" w:name="_Ref306198157"/>
      <w:bookmarkStart w:id="66" w:name="_Ref316837408"/>
      <w:bookmarkStart w:id="67" w:name="_Ref316837587"/>
      <w:bookmarkStart w:id="68" w:name="_Ref316837727"/>
      <w:bookmarkStart w:id="69" w:name="_Ref316839030"/>
      <w:bookmarkStart w:id="70" w:name="_Ref317272118"/>
      <w:bookmarkEnd w:id="56"/>
      <w:bookmarkEnd w:id="57"/>
      <w:bookmarkEnd w:id="58"/>
      <w:bookmarkEnd w:id="59"/>
      <w:bookmarkEnd w:id="60"/>
      <w:r>
        <w:t>Obligations of the Affiliate</w:t>
      </w:r>
      <w:bookmarkEnd w:id="61"/>
      <w:bookmarkEnd w:id="62"/>
      <w:bookmarkEnd w:id="63"/>
      <w:bookmarkEnd w:id="64"/>
      <w:bookmarkEnd w:id="65"/>
      <w:bookmarkEnd w:id="66"/>
      <w:bookmarkEnd w:id="67"/>
      <w:bookmarkEnd w:id="68"/>
      <w:bookmarkEnd w:id="69"/>
      <w:bookmarkEnd w:id="70"/>
    </w:p>
    <w:p w14:paraId="004E52E5" w14:textId="77777777" w:rsidR="007A22A3" w:rsidRDefault="007A22A3">
      <w:pPr>
        <w:pStyle w:val="BodyText"/>
      </w:pPr>
      <w:r>
        <w:t>The Affiliate accepts the obligations to HL7 International</w:t>
      </w:r>
      <w:r w:rsidR="00942145">
        <w:t xml:space="preserve"> in </w:t>
      </w:r>
      <w:r w:rsidR="00FA3F54">
        <w:t>s</w:t>
      </w:r>
      <w:r w:rsidR="00942145">
        <w:t xml:space="preserve">ection </w:t>
      </w:r>
      <w:r w:rsidR="00BF1ED8">
        <w:fldChar w:fldCharType="begin"/>
      </w:r>
      <w:r w:rsidR="00942145">
        <w:instrText xml:space="preserve"> REF _Ref316837727 \r \h </w:instrText>
      </w:r>
      <w:r w:rsidR="00BF1ED8">
        <w:fldChar w:fldCharType="separate"/>
      </w:r>
      <w:r w:rsidR="00077C51">
        <w:t>7</w:t>
      </w:r>
      <w:r w:rsidR="00BF1ED8">
        <w:fldChar w:fldCharType="end"/>
      </w:r>
      <w:r w:rsidR="00942145">
        <w:t xml:space="preserve"> and agrees that f</w:t>
      </w:r>
      <w:r>
        <w:t xml:space="preserve">ailure to comply with </w:t>
      </w:r>
      <w:r w:rsidR="00942145">
        <w:t xml:space="preserve">them </w:t>
      </w:r>
      <w:r>
        <w:t xml:space="preserve">may result in </w:t>
      </w:r>
      <w:r w:rsidR="00942145">
        <w:t xml:space="preserve">suspension of the Affiliate’s rights under section </w:t>
      </w:r>
      <w:r w:rsidR="00BF1ED8">
        <w:fldChar w:fldCharType="begin"/>
      </w:r>
      <w:r w:rsidR="00942145">
        <w:instrText xml:space="preserve"> REF _Ref316837782 \r \h </w:instrText>
      </w:r>
      <w:r w:rsidR="00BF1ED8">
        <w:fldChar w:fldCharType="separate"/>
      </w:r>
      <w:r w:rsidR="00077C51">
        <w:t>6.12.2</w:t>
      </w:r>
      <w:r w:rsidR="00BF1ED8">
        <w:fldChar w:fldCharType="end"/>
      </w:r>
      <w:r w:rsidR="00942145">
        <w:t xml:space="preserve"> or </w:t>
      </w:r>
      <w:r>
        <w:t>termination of the Agreement</w:t>
      </w:r>
      <w:r w:rsidR="00942145">
        <w:t xml:space="preserve"> for cause under </w:t>
      </w:r>
      <w:r w:rsidR="00FA3F54">
        <w:t>s</w:t>
      </w:r>
      <w:r w:rsidR="00942145">
        <w:t xml:space="preserve">ection </w:t>
      </w:r>
      <w:r w:rsidR="00BF1ED8">
        <w:fldChar w:fldCharType="begin"/>
      </w:r>
      <w:r w:rsidR="00942145">
        <w:instrText xml:space="preserve"> REF _Ref316837813 \r \h </w:instrText>
      </w:r>
      <w:r w:rsidR="00BF1ED8">
        <w:fldChar w:fldCharType="separate"/>
      </w:r>
      <w:r w:rsidR="00077C51">
        <w:t>11.2</w:t>
      </w:r>
      <w:r w:rsidR="00BF1ED8">
        <w:fldChar w:fldCharType="end"/>
      </w:r>
      <w:r>
        <w:t>.</w:t>
      </w:r>
    </w:p>
    <w:p w14:paraId="57CECDFE" w14:textId="77777777" w:rsidR="007A22A3" w:rsidRDefault="007A22A3">
      <w:pPr>
        <w:pStyle w:val="Heading2"/>
      </w:pPr>
      <w:bookmarkStart w:id="71" w:name="_Ref294114691"/>
      <w:r>
        <w:t>Fees and Payments.  The Affiliate agrees that:</w:t>
      </w:r>
      <w:bookmarkEnd w:id="71"/>
    </w:p>
    <w:p w14:paraId="33C168F6" w14:textId="77777777" w:rsidR="007A22A3" w:rsidRDefault="007A22A3">
      <w:pPr>
        <w:pStyle w:val="Heading3"/>
      </w:pPr>
      <w:r>
        <w:t>It will forward to HL7 International on an annual basis</w:t>
      </w:r>
      <w:r w:rsidR="00935AF0">
        <w:t xml:space="preserve"> the greater value of either $1,0</w:t>
      </w:r>
      <w:r w:rsidR="000B21DA">
        <w:t>00</w:t>
      </w:r>
      <w:r w:rsidR="00C909FE">
        <w:t xml:space="preserve"> </w:t>
      </w:r>
      <w:r w:rsidR="00935AF0">
        <w:t>or the sum total of 7.1.1.1-7.1.1.</w:t>
      </w:r>
      <w:r w:rsidR="00C909FE">
        <w:t>2</w:t>
      </w:r>
      <w:r w:rsidR="00935AF0">
        <w:t xml:space="preserve">:  </w:t>
      </w:r>
    </w:p>
    <w:p w14:paraId="1DE46582" w14:textId="77777777" w:rsidR="007A22A3" w:rsidRDefault="007A22A3">
      <w:pPr>
        <w:pStyle w:val="Heading4"/>
      </w:pPr>
      <w:r>
        <w:t xml:space="preserve">20% of all Membership Fees collected by the Affiliate during the Membership Year just ended or terminated, as the case may be, plus </w:t>
      </w:r>
    </w:p>
    <w:p w14:paraId="5E16F248" w14:textId="77777777" w:rsidR="007A22A3" w:rsidRDefault="007A22A3" w:rsidP="00C909FE">
      <w:pPr>
        <w:pStyle w:val="Heading4"/>
      </w:pPr>
      <w:r>
        <w:lastRenderedPageBreak/>
        <w:t>20%</w:t>
      </w:r>
      <w:r w:rsidR="00C909FE">
        <w:t xml:space="preserve"> </w:t>
      </w:r>
      <w:r>
        <w:t xml:space="preserve">of the gross sales of HL7 Protocol Specifications collected by the Affiliate during the Membership Year just ended or terminated, as the case may be, only if such sales are granted under section </w:t>
      </w:r>
      <w:r w:rsidR="00BF1ED8">
        <w:fldChar w:fldCharType="begin"/>
      </w:r>
      <w:r>
        <w:instrText xml:space="preserve"> REF _Ref294114751 \r \h </w:instrText>
      </w:r>
      <w:r w:rsidR="00BF1ED8">
        <w:fldChar w:fldCharType="separate"/>
      </w:r>
      <w:r w:rsidR="002E2999">
        <w:t>6.4.4</w:t>
      </w:r>
      <w:r w:rsidR="00BF1ED8">
        <w:fldChar w:fldCharType="end"/>
      </w:r>
      <w:r>
        <w:t xml:space="preserve"> </w:t>
      </w:r>
    </w:p>
    <w:p w14:paraId="3159ADFE" w14:textId="77777777" w:rsidR="007A22A3" w:rsidRDefault="007A22A3">
      <w:pPr>
        <w:pStyle w:val="Heading3"/>
      </w:pPr>
      <w:r>
        <w:t>It is not the intent of HL7 International to profit from the Affiliate, but to cover those expenses incurred by HL7 International to support its activities and contribute to the development of HL7 Standards, Tools, Implementation Guides, Educational Materials, to support HL7’s Strategic Initiatives</w:t>
      </w:r>
      <w:r w:rsidR="00F2365B">
        <w:t xml:space="preserve"> and to fund the complimentary WGM registrations provided to Affiliate Chairs</w:t>
      </w:r>
      <w:r>
        <w:t xml:space="preserve">.  In accordance with the provisions of section </w:t>
      </w:r>
      <w:r w:rsidR="00BF1ED8">
        <w:fldChar w:fldCharType="begin"/>
      </w:r>
      <w:r w:rsidR="009637DA">
        <w:instrText xml:space="preserve"> REF _Ref303602207 \r \h </w:instrText>
      </w:r>
      <w:r w:rsidR="00BF1ED8">
        <w:fldChar w:fldCharType="separate"/>
      </w:r>
      <w:r w:rsidR="00077C51">
        <w:t>10</w:t>
      </w:r>
      <w:r w:rsidR="00BF1ED8">
        <w:fldChar w:fldCharType="end"/>
      </w:r>
      <w:r>
        <w:t>, this percentage or fixed fee provided for above may be adjusted from time to time.</w:t>
      </w:r>
    </w:p>
    <w:p w14:paraId="5874AA16" w14:textId="77777777" w:rsidR="007A22A3" w:rsidRDefault="007A22A3">
      <w:pPr>
        <w:pStyle w:val="Heading3"/>
      </w:pPr>
      <w:r>
        <w:t>Affiliate will make the annual payments referred to above within ninety (90) days following the beginning of the Affiliate’s fiscal or Membership Year and within ninety (90) days following the termination of this Agreement.   As a consequence, the Affiliate shall declare to HL7 International the applicable definition of fiscal or Membership Year.</w:t>
      </w:r>
    </w:p>
    <w:p w14:paraId="0EADEC68" w14:textId="77777777" w:rsidR="007A22A3" w:rsidRDefault="00942145">
      <w:pPr>
        <w:pStyle w:val="Heading3"/>
      </w:pPr>
      <w:r>
        <w:t xml:space="preserve">The Affiliate </w:t>
      </w:r>
      <w:r w:rsidR="007A22A3">
        <w:t>will accompany the annual payment with:</w:t>
      </w:r>
    </w:p>
    <w:p w14:paraId="4153002A" w14:textId="77777777" w:rsidR="007A22A3" w:rsidRDefault="007A22A3">
      <w:pPr>
        <w:pStyle w:val="Heading4"/>
      </w:pPr>
      <w:r>
        <w:t>A financial statement showing the calculation of fees on the basis of the Affiliate’s preceding fiscal or Membership year.</w:t>
      </w:r>
    </w:p>
    <w:p w14:paraId="283A0F72" w14:textId="77777777" w:rsidR="007A22A3" w:rsidRDefault="007A22A3">
      <w:pPr>
        <w:pStyle w:val="Heading4"/>
      </w:pPr>
      <w:r>
        <w:t>The Affiliate’s membership categories; and the criteria and membership fees associated with those categories of membership.</w:t>
      </w:r>
    </w:p>
    <w:p w14:paraId="566F4721" w14:textId="77777777" w:rsidR="007A22A3" w:rsidRDefault="007A22A3">
      <w:pPr>
        <w:pStyle w:val="Heading4"/>
      </w:pPr>
      <w:r>
        <w:t>The number of members in each membership category at the end of the Affiliate’s preceding fiscal or membership year.</w:t>
      </w:r>
    </w:p>
    <w:p w14:paraId="0608981B" w14:textId="2FCFE4BE" w:rsidR="007A22A3" w:rsidRDefault="007A22A3">
      <w:pPr>
        <w:pStyle w:val="Heading4"/>
        <w:rPr>
          <w:ins w:id="72" w:author="Peter Jordan" w:date="2022-10-18T18:50:00Z"/>
        </w:rPr>
      </w:pPr>
      <w:del w:id="73" w:author="Peter Jordan" w:date="2022-10-18T18:50:00Z">
        <w:r w:rsidDel="002E63AD">
          <w:delText>A status report describing the Affiliate’s meetings, activities and achievements for the preceding year; anticipated activities for the upcoming year; and current risks/issues of concern to the Affiliate</w:delText>
        </w:r>
      </w:del>
      <w:r>
        <w:t>.</w:t>
      </w:r>
    </w:p>
    <w:p w14:paraId="18A9DD23" w14:textId="1F6BCF1B" w:rsidR="002E63AD" w:rsidRPr="008B476F" w:rsidRDefault="002E63AD">
      <w:pPr>
        <w:ind w:left="1800"/>
        <w:pPrChange w:id="74" w:author="Peter Jordan" w:date="2022-10-18T18:50:00Z">
          <w:pPr>
            <w:pStyle w:val="Heading4"/>
          </w:pPr>
        </w:pPrChange>
      </w:pPr>
      <w:ins w:id="75" w:author="Peter Jordan" w:date="2022-10-18T18:50:00Z">
        <w:r>
          <w:rPr>
            <w:rFonts w:ascii="Segoe UI" w:hAnsi="Segoe UI" w:cs="Segoe UI"/>
            <w:color w:val="172B4D"/>
            <w:sz w:val="21"/>
            <w:szCs w:val="21"/>
            <w:shd w:val="clear" w:color="auto" w:fill="FFFFFF"/>
          </w:rPr>
          <w:t xml:space="preserve">An on-line </w:t>
        </w:r>
      </w:ins>
      <w:ins w:id="76" w:author="Ron Parker" w:date="2022-10-18T08:27:00Z">
        <w:r w:rsidR="00EE47A2">
          <w:rPr>
            <w:rFonts w:ascii="Segoe UI" w:hAnsi="Segoe UI" w:cs="Segoe UI"/>
            <w:color w:val="172B4D"/>
            <w:sz w:val="21"/>
            <w:szCs w:val="21"/>
            <w:shd w:val="clear" w:color="auto" w:fill="FFFFFF"/>
          </w:rPr>
          <w:t xml:space="preserve">Form B </w:t>
        </w:r>
      </w:ins>
      <w:ins w:id="77" w:author="Peter Jordan" w:date="2022-10-18T18:50:00Z">
        <w:r>
          <w:rPr>
            <w:rFonts w:ascii="Segoe UI" w:hAnsi="Segoe UI" w:cs="Segoe UI"/>
            <w:color w:val="172B4D"/>
            <w:sz w:val="21"/>
            <w:szCs w:val="21"/>
            <w:shd w:val="clear" w:color="auto" w:fill="FFFFFF"/>
          </w:rPr>
          <w:t>report, to be completed on the Affiliate's HL7 International Confluence Space, detailing that Affiliate's activities and achievements for the preceding year and additional monitoring information, as required by HL7 International to facilitate the provision of summaries of activity across all Affiliates.</w:t>
        </w:r>
      </w:ins>
    </w:p>
    <w:p w14:paraId="12BFF27E" w14:textId="77777777" w:rsidR="007A22A3" w:rsidRDefault="007A22A3">
      <w:pPr>
        <w:pStyle w:val="Heading4"/>
      </w:pPr>
      <w:r>
        <w:t xml:space="preserve">A copy of the register of licensed parties that downloaded the HL7 Protocol Specifications, </w:t>
      </w:r>
      <w:r w:rsidR="00D96376">
        <w:t xml:space="preserve">if </w:t>
      </w:r>
      <w:r>
        <w:t xml:space="preserve">required under section </w:t>
      </w:r>
      <w:r w:rsidR="00BF1ED8">
        <w:fldChar w:fldCharType="begin"/>
      </w:r>
      <w:r>
        <w:instrText xml:space="preserve"> REF _Ref303677630 \r \h </w:instrText>
      </w:r>
      <w:r w:rsidR="00BF1ED8">
        <w:fldChar w:fldCharType="separate"/>
      </w:r>
      <w:r w:rsidR="00077C51">
        <w:t>7.5.2.4</w:t>
      </w:r>
      <w:r w:rsidR="00BF1ED8">
        <w:fldChar w:fldCharType="end"/>
      </w:r>
      <w:r>
        <w:t>.</w:t>
      </w:r>
    </w:p>
    <w:p w14:paraId="68C68577" w14:textId="77777777" w:rsidR="007A22A3" w:rsidRDefault="00942145">
      <w:pPr>
        <w:pStyle w:val="Heading3"/>
      </w:pPr>
      <w:r>
        <w:t>Affiliate agrees to</w:t>
      </w:r>
      <w:r w:rsidR="007A22A3">
        <w:t xml:space="preserve"> make all payments to HL7 International in US Dollars.</w:t>
      </w:r>
      <w:r w:rsidR="00A65046">
        <w:t xml:space="preserve">  Failure to submit payments and/or the required reports by the due date will result in the Affiliate immediately being placed in lapsed status until such time that the payment and/or required reports have been submitted.</w:t>
      </w:r>
    </w:p>
    <w:p w14:paraId="22FB2131" w14:textId="77777777" w:rsidR="007A22A3" w:rsidRDefault="007A22A3">
      <w:pPr>
        <w:pStyle w:val="Heading2"/>
      </w:pPr>
      <w:r>
        <w:lastRenderedPageBreak/>
        <w:t>Governance</w:t>
      </w:r>
    </w:p>
    <w:p w14:paraId="17350B0D" w14:textId="77777777" w:rsidR="007A22A3" w:rsidRDefault="007A22A3">
      <w:pPr>
        <w:pStyle w:val="Heading3"/>
      </w:pPr>
      <w:r>
        <w:t xml:space="preserve">The Affiliate agrees to operate according to the following basic </w:t>
      </w:r>
      <w:r w:rsidR="00942145">
        <w:t xml:space="preserve">governance </w:t>
      </w:r>
      <w:r>
        <w:t xml:space="preserve">principles: </w:t>
      </w:r>
    </w:p>
    <w:p w14:paraId="68F5B8AD" w14:textId="77777777" w:rsidR="005E6B84" w:rsidRDefault="007A22A3">
      <w:pPr>
        <w:pStyle w:val="Heading4"/>
      </w:pPr>
      <w:r>
        <w:t xml:space="preserve">Open membership.  Membership in the Affiliate shall be open to all persons and entities with an interest in health informatics standards </w:t>
      </w:r>
      <w:r w:rsidR="00153BC4">
        <w:t>with</w:t>
      </w:r>
      <w:r>
        <w:t xml:space="preserve">in </w:t>
      </w:r>
      <w:r w:rsidR="00153BC4">
        <w:t xml:space="preserve">its </w:t>
      </w:r>
      <w:r>
        <w:t>Territory</w:t>
      </w:r>
      <w:r w:rsidR="00DD1F74">
        <w:t xml:space="preserve"> that comply with</w:t>
      </w:r>
      <w:r w:rsidR="00A27115">
        <w:t xml:space="preserve"> at least one of</w:t>
      </w:r>
      <w:r w:rsidR="00DD1F74">
        <w:t xml:space="preserve"> the following criteria</w:t>
      </w:r>
      <w:r w:rsidR="005E6B84">
        <w:t xml:space="preserve">: </w:t>
      </w:r>
    </w:p>
    <w:p w14:paraId="35BAC593" w14:textId="77777777" w:rsidR="005E6B84" w:rsidRDefault="000C28FD" w:rsidP="005E6B84">
      <w:pPr>
        <w:pStyle w:val="Heading4"/>
        <w:numPr>
          <w:ilvl w:val="4"/>
          <w:numId w:val="9"/>
        </w:numPr>
        <w:ind w:left="3240"/>
      </w:pPr>
      <w:r w:rsidRPr="005E6B84">
        <w:t>Individuals with primary residence within the Affiliate’s territory</w:t>
      </w:r>
      <w:r w:rsidR="00E21D55" w:rsidRPr="005E6B84">
        <w:t xml:space="preserve"> or possess a current passport from the Affiliate’s territory</w:t>
      </w:r>
    </w:p>
    <w:p w14:paraId="593A747D" w14:textId="77777777" w:rsidR="005E6B84" w:rsidRDefault="00A27115" w:rsidP="005E6B84">
      <w:pPr>
        <w:pStyle w:val="Heading4"/>
        <w:numPr>
          <w:ilvl w:val="4"/>
          <w:numId w:val="9"/>
        </w:numPr>
        <w:ind w:left="3240"/>
        <w:rPr>
          <w:szCs w:val="24"/>
        </w:rPr>
      </w:pPr>
      <w:r w:rsidRPr="005E6B84">
        <w:rPr>
          <w:szCs w:val="24"/>
        </w:rPr>
        <w:t>Organizations with primary residence within the Affiliate’s territory</w:t>
      </w:r>
      <w:r w:rsidR="00E21D55" w:rsidRPr="005E6B84">
        <w:rPr>
          <w:szCs w:val="24"/>
        </w:rPr>
        <w:t xml:space="preserve"> </w:t>
      </w:r>
      <w:r w:rsidR="00195CA2">
        <w:rPr>
          <w:szCs w:val="24"/>
        </w:rPr>
        <w:t>and/</w:t>
      </w:r>
      <w:r w:rsidR="00E21D55" w:rsidRPr="005E6B84">
        <w:rPr>
          <w:szCs w:val="24"/>
        </w:rPr>
        <w:t>or</w:t>
      </w:r>
      <w:r w:rsidR="00195CA2">
        <w:rPr>
          <w:szCs w:val="24"/>
        </w:rPr>
        <w:t xml:space="preserve"> their employees who</w:t>
      </w:r>
      <w:r w:rsidR="00E21D55" w:rsidRPr="005E6B84">
        <w:rPr>
          <w:szCs w:val="24"/>
        </w:rPr>
        <w:t xml:space="preserve"> possess a current passport from the Affiliate’s territory</w:t>
      </w:r>
    </w:p>
    <w:p w14:paraId="3293C251" w14:textId="77777777" w:rsidR="005E6B84" w:rsidRDefault="000C28FD" w:rsidP="005E6B84">
      <w:pPr>
        <w:pStyle w:val="Heading4"/>
        <w:numPr>
          <w:ilvl w:val="4"/>
          <w:numId w:val="9"/>
        </w:numPr>
        <w:ind w:left="3240"/>
        <w:rPr>
          <w:szCs w:val="24"/>
        </w:rPr>
      </w:pPr>
      <w:r w:rsidRPr="005E6B84">
        <w:rPr>
          <w:szCs w:val="24"/>
        </w:rPr>
        <w:t>Members of HL7 International</w:t>
      </w:r>
    </w:p>
    <w:p w14:paraId="69926E45" w14:textId="77777777" w:rsidR="005E6B84" w:rsidRDefault="00FB0B3B" w:rsidP="005E6B84">
      <w:pPr>
        <w:pStyle w:val="Heading4"/>
        <w:numPr>
          <w:ilvl w:val="4"/>
          <w:numId w:val="9"/>
        </w:numPr>
        <w:ind w:left="3240"/>
        <w:rPr>
          <w:szCs w:val="24"/>
        </w:rPr>
      </w:pPr>
      <w:r w:rsidRPr="005E6B84">
        <w:rPr>
          <w:szCs w:val="24"/>
        </w:rPr>
        <w:t>M</w:t>
      </w:r>
      <w:r w:rsidR="000C28FD" w:rsidRPr="005E6B84">
        <w:rPr>
          <w:szCs w:val="24"/>
        </w:rPr>
        <w:t xml:space="preserve">embers </w:t>
      </w:r>
      <w:r w:rsidR="0045798D" w:rsidRPr="005E6B84">
        <w:rPr>
          <w:szCs w:val="24"/>
        </w:rPr>
        <w:t>of another HL7 Affiliate</w:t>
      </w:r>
      <w:r w:rsidR="00835F80" w:rsidRPr="005E6B84">
        <w:rPr>
          <w:szCs w:val="24"/>
        </w:rPr>
        <w:t xml:space="preserve"> </w:t>
      </w:r>
      <w:r w:rsidR="00DD1F74" w:rsidRPr="005E6B84">
        <w:rPr>
          <w:szCs w:val="24"/>
        </w:rPr>
        <w:t>where the person has primary residence (personal members) or their organization has primary operations (corporate members)</w:t>
      </w:r>
    </w:p>
    <w:p w14:paraId="319D4CE5" w14:textId="77777777" w:rsidR="005E6B84" w:rsidRDefault="00BD2306" w:rsidP="005E6B84">
      <w:pPr>
        <w:pStyle w:val="Heading4"/>
        <w:numPr>
          <w:ilvl w:val="4"/>
          <w:numId w:val="9"/>
        </w:numPr>
        <w:ind w:left="3240"/>
        <w:rPr>
          <w:szCs w:val="24"/>
        </w:rPr>
      </w:pPr>
      <w:r w:rsidRPr="005E6B84">
        <w:rPr>
          <w:szCs w:val="24"/>
        </w:rPr>
        <w:t xml:space="preserve">Individuals and organizations with primary residence </w:t>
      </w:r>
      <w:r w:rsidR="000C28FD" w:rsidRPr="005E6B84">
        <w:rPr>
          <w:szCs w:val="24"/>
        </w:rPr>
        <w:t xml:space="preserve">in countries that have no HL7 Affiliate </w:t>
      </w:r>
      <w:r w:rsidR="0045798D" w:rsidRPr="005E6B84">
        <w:rPr>
          <w:szCs w:val="24"/>
        </w:rPr>
        <w:t>(apart from the USA)</w:t>
      </w:r>
    </w:p>
    <w:p w14:paraId="7A9BC262" w14:textId="348B5128" w:rsidR="00195CA2" w:rsidRDefault="00195CA2" w:rsidP="00650ACD">
      <w:pPr>
        <w:ind w:left="2160"/>
        <w:rPr>
          <w:sz w:val="24"/>
          <w:szCs w:val="24"/>
        </w:rPr>
      </w:pPr>
      <w:r>
        <w:rPr>
          <w:sz w:val="24"/>
          <w:szCs w:val="24"/>
        </w:rPr>
        <w:t>Individuals or organizations with primary residence in the USA who are not members of HL7 International are not eligible to join an HL7 Affiliate.</w:t>
      </w:r>
      <w:r w:rsidR="00DB0288">
        <w:rPr>
          <w:sz w:val="24"/>
          <w:szCs w:val="24"/>
        </w:rPr>
        <w:t xml:space="preserve"> However, individuals can continue to be members of any HL7 Affiliate to which they belonged at the time when their primary </w:t>
      </w:r>
      <w:r w:rsidR="00255085">
        <w:rPr>
          <w:sz w:val="24"/>
          <w:szCs w:val="24"/>
        </w:rPr>
        <w:t xml:space="preserve">country of </w:t>
      </w:r>
      <w:r w:rsidR="00DB0288">
        <w:rPr>
          <w:sz w:val="24"/>
          <w:szCs w:val="24"/>
        </w:rPr>
        <w:t>residence became the USA.</w:t>
      </w:r>
    </w:p>
    <w:p w14:paraId="447D1799" w14:textId="77777777" w:rsidR="00E50CE4" w:rsidRDefault="0056193D" w:rsidP="00650ACD">
      <w:pPr>
        <w:ind w:left="2160"/>
        <w:rPr>
          <w:sz w:val="24"/>
          <w:szCs w:val="24"/>
        </w:rPr>
      </w:pPr>
      <w:r w:rsidRPr="0056193D">
        <w:rPr>
          <w:sz w:val="24"/>
          <w:szCs w:val="24"/>
        </w:rPr>
        <w:t>Individuals or organizations with membership in more than one affiliate and/or HL7 International will receive all eligible rights and duties</w:t>
      </w:r>
      <w:r w:rsidR="00F12C21">
        <w:rPr>
          <w:sz w:val="24"/>
          <w:szCs w:val="24"/>
        </w:rPr>
        <w:t xml:space="preserve"> from each.</w:t>
      </w:r>
      <w:r w:rsidR="00650ACD">
        <w:rPr>
          <w:sz w:val="24"/>
          <w:szCs w:val="24"/>
        </w:rPr>
        <w:t xml:space="preserve">  </w:t>
      </w:r>
    </w:p>
    <w:p w14:paraId="0DFF14F0" w14:textId="77777777" w:rsidR="007A22A3" w:rsidRDefault="007A22A3">
      <w:pPr>
        <w:pStyle w:val="Heading4"/>
      </w:pPr>
      <w:r>
        <w:t>Democratic election of the executive and technical leadership of the Affiliate.</w:t>
      </w:r>
    </w:p>
    <w:p w14:paraId="0DD2F230" w14:textId="25E5AB2C" w:rsidR="007A22A3" w:rsidRDefault="007A22A3">
      <w:pPr>
        <w:pStyle w:val="Heading4"/>
      </w:pPr>
      <w:r>
        <w:t>Establishment</w:t>
      </w:r>
      <w:r w:rsidR="00501F7F">
        <w:t xml:space="preserve"> and</w:t>
      </w:r>
      <w:r>
        <w:t xml:space="preserve"> </w:t>
      </w:r>
      <w:r w:rsidR="00501F7F">
        <w:t>o</w:t>
      </w:r>
      <w:r w:rsidR="00CA06D0">
        <w:t xml:space="preserve">peration </w:t>
      </w:r>
      <w:r>
        <w:t>of the Affiliate as a not-for-profit</w:t>
      </w:r>
      <w:ins w:id="78" w:author="Peter Jordan" w:date="2022-10-18T18:51:00Z">
        <w:r w:rsidR="00037996">
          <w:t xml:space="preserve"> </w:t>
        </w:r>
        <w:r w:rsidR="00037996">
          <w:rPr>
            <w:rFonts w:ascii="Segoe UI" w:hAnsi="Segoe UI" w:cs="Segoe UI"/>
            <w:color w:val="172B4D"/>
            <w:sz w:val="21"/>
            <w:szCs w:val="21"/>
            <w:shd w:val="clear" w:color="auto" w:fill="FFFFFF"/>
          </w:rPr>
          <w:t> - or within a not-for-profit - </w:t>
        </w:r>
      </w:ins>
      <w:r>
        <w:t xml:space="preserve"> organization.</w:t>
      </w:r>
    </w:p>
    <w:p w14:paraId="70A1DB59" w14:textId="77777777" w:rsidR="007A22A3" w:rsidRDefault="007A22A3">
      <w:pPr>
        <w:pStyle w:val="Heading4"/>
      </w:pPr>
      <w:r>
        <w:t>Balloting rules that are consensus-based; majority-qualified (e.g. more than 60% affirmative of the combined "yes" and "no" votes); and include an obligation to seek satisfactory resolution of negative votes.</w:t>
      </w:r>
    </w:p>
    <w:p w14:paraId="0C68E337" w14:textId="77777777" w:rsidR="007A22A3" w:rsidRDefault="007A22A3">
      <w:pPr>
        <w:pStyle w:val="Heading3"/>
      </w:pPr>
      <w:r>
        <w:t xml:space="preserve">The Affiliate agrees to create written policies for each of the above principles which are approved by vote of the Affiliate’s membership.  </w:t>
      </w:r>
      <w:r>
        <w:lastRenderedPageBreak/>
        <w:t xml:space="preserve">These policies and the Bylaws or other governing document(s) of Affiliate shall be provided to HL7 International and filed with this Agreement.  The Affiliate agrees to abide by the same policies, procedures, and Bylaws of HL7 International if it does not adopt its own, and notify HL7 International if this is its intention.  </w:t>
      </w:r>
    </w:p>
    <w:p w14:paraId="2EE16E74" w14:textId="77777777" w:rsidR="007A22A3" w:rsidRDefault="007A22A3">
      <w:pPr>
        <w:pStyle w:val="Heading3"/>
      </w:pPr>
      <w:r>
        <w:t>The Affiliate agrees to immediately notify HL7 International of any substantial changes in the above policies or governing documents, and to provide copies of same.</w:t>
      </w:r>
    </w:p>
    <w:p w14:paraId="195717D5" w14:textId="77777777" w:rsidR="007A22A3" w:rsidRDefault="007A22A3">
      <w:pPr>
        <w:pStyle w:val="Heading3"/>
      </w:pPr>
      <w:r>
        <w:t>The Affiliate agrees to hold elections for officers as per established policies of the Affiliate and provide HL7 International with the results of the elections.  If no specific election policies are provided by the Affiliate, the policies and procedures used by HL7 International will be used.</w:t>
      </w:r>
    </w:p>
    <w:p w14:paraId="3D3A08FE" w14:textId="77777777" w:rsidR="007A22A3" w:rsidRDefault="007A22A3">
      <w:pPr>
        <w:pStyle w:val="Heading3"/>
      </w:pPr>
      <w:r>
        <w:t xml:space="preserve">HL7 International recognizes and acknowledges the Affiliate’s responsibility to </w:t>
      </w:r>
      <w:r w:rsidR="008E4D36">
        <w:t xml:space="preserve">operate </w:t>
      </w:r>
      <w:r>
        <w:t xml:space="preserve">in accordance with the laws </w:t>
      </w:r>
      <w:r w:rsidR="00153BC4">
        <w:t xml:space="preserve">within its </w:t>
      </w:r>
      <w:r>
        <w:t>Territory.</w:t>
      </w:r>
    </w:p>
    <w:p w14:paraId="7677BE1B" w14:textId="77777777" w:rsidR="007A22A3" w:rsidRDefault="007A22A3">
      <w:pPr>
        <w:pStyle w:val="Heading3"/>
      </w:pPr>
      <w:r>
        <w:t xml:space="preserve">The Affiliate </w:t>
      </w:r>
      <w:r w:rsidR="002D1337">
        <w:t>endeavors</w:t>
      </w:r>
      <w:r>
        <w:t xml:space="preserve"> to ensure that the Affiliate’s representatives cast their votes to reflect the diversity of views of the members of the Affiliate, when voting on HL7 International matters.</w:t>
      </w:r>
    </w:p>
    <w:p w14:paraId="61D4B945" w14:textId="0F3E6FBC" w:rsidR="005F46DE" w:rsidRDefault="005F46DE">
      <w:pPr>
        <w:pStyle w:val="Heading2"/>
        <w:rPr>
          <w:ins w:id="79" w:author="Ron Parker" w:date="2022-10-18T08:46:00Z"/>
        </w:rPr>
      </w:pPr>
      <w:commentRangeStart w:id="80"/>
      <w:ins w:id="81" w:author="Ron Parker" w:date="2022-10-18T08:45:00Z">
        <w:r>
          <w:t>Participation</w:t>
        </w:r>
      </w:ins>
      <w:commentRangeEnd w:id="80"/>
      <w:ins w:id="82" w:author="Ron Parker" w:date="2022-10-18T09:06:00Z">
        <w:r w:rsidR="00CF00C5">
          <w:rPr>
            <w:rStyle w:val="CommentReference"/>
            <w:rFonts w:ascii="Times Roman" w:hAnsi="Times Roman"/>
            <w:lang w:val="en-US"/>
          </w:rPr>
          <w:commentReference w:id="80"/>
        </w:r>
      </w:ins>
    </w:p>
    <w:p w14:paraId="59A0D758" w14:textId="76995603" w:rsidR="00DA50AB" w:rsidRDefault="001204E0" w:rsidP="001204E0">
      <w:pPr>
        <w:pStyle w:val="Heading3"/>
        <w:rPr>
          <w:ins w:id="83" w:author="Ron Parker" w:date="2022-10-18T08:51:00Z"/>
        </w:rPr>
      </w:pPr>
      <w:ins w:id="84" w:author="Ron Parker" w:date="2022-10-18T08:46:00Z">
        <w:r>
          <w:t xml:space="preserve">The </w:t>
        </w:r>
        <w:r w:rsidR="006F466A">
          <w:t>A</w:t>
        </w:r>
        <w:r>
          <w:t>ffiliate</w:t>
        </w:r>
      </w:ins>
      <w:ins w:id="85" w:author="Ron Parker" w:date="2022-10-18T08:47:00Z">
        <w:r w:rsidR="006F466A">
          <w:t xml:space="preserve"> </w:t>
        </w:r>
      </w:ins>
      <w:ins w:id="86" w:author="Ron Parker" w:date="2022-10-18T08:50:00Z">
        <w:r w:rsidR="003039C0">
          <w:t>endeavours</w:t>
        </w:r>
      </w:ins>
      <w:ins w:id="87" w:author="Ron Parker" w:date="2022-10-18T08:48:00Z">
        <w:r w:rsidR="0005101B">
          <w:t xml:space="preserve"> to participate actively in HL7 International</w:t>
        </w:r>
      </w:ins>
      <w:ins w:id="88" w:author="Ron Parker" w:date="2022-10-18T08:51:00Z">
        <w:r w:rsidR="003E6CF4">
          <w:t xml:space="preserve"> matters to </w:t>
        </w:r>
      </w:ins>
      <w:ins w:id="89" w:author="Ron Parker" w:date="2022-10-18T08:52:00Z">
        <w:r w:rsidR="003E6CF4">
          <w:t xml:space="preserve">ensure </w:t>
        </w:r>
        <w:r w:rsidR="001651A1">
          <w:t>they remain a member in good standing of the organization</w:t>
        </w:r>
        <w:r w:rsidR="0059267B">
          <w:t>.  This includes:</w:t>
        </w:r>
      </w:ins>
    </w:p>
    <w:p w14:paraId="4DB13DAE" w14:textId="0DDF85EC" w:rsidR="005443F6" w:rsidRDefault="00D04423" w:rsidP="00DA50AB">
      <w:pPr>
        <w:pStyle w:val="Heading4"/>
        <w:rPr>
          <w:ins w:id="90" w:author="Ron Parker" w:date="2022-10-18T09:01:00Z"/>
        </w:rPr>
      </w:pPr>
      <w:ins w:id="91" w:author="Ron Parker" w:date="2022-10-18T08:58:00Z">
        <w:r>
          <w:t>Each A</w:t>
        </w:r>
      </w:ins>
      <w:ins w:id="92" w:author="Ron Parker" w:date="2022-10-18T08:59:00Z">
        <w:r>
          <w:t xml:space="preserve">ffiliate </w:t>
        </w:r>
      </w:ins>
      <w:ins w:id="93" w:author="Ron Parker" w:date="2022-10-18T09:08:00Z">
        <w:r w:rsidR="00AF0FA0">
          <w:t>shall</w:t>
        </w:r>
      </w:ins>
      <w:ins w:id="94" w:author="Ron Parker" w:date="2022-10-18T08:59:00Z">
        <w:r>
          <w:t xml:space="preserve"> </w:t>
        </w:r>
      </w:ins>
      <w:ins w:id="95" w:author="Ron Parker" w:date="2022-10-18T09:02:00Z">
        <w:r w:rsidR="00686F23">
          <w:t>provide</w:t>
        </w:r>
      </w:ins>
      <w:ins w:id="96" w:author="Ron Parker" w:date="2022-10-18T08:59:00Z">
        <w:r w:rsidR="003F274A">
          <w:t xml:space="preserve"> to </w:t>
        </w:r>
      </w:ins>
      <w:ins w:id="97" w:author="Ron Parker" w:date="2022-10-18T09:00:00Z">
        <w:r w:rsidR="003F274A">
          <w:t xml:space="preserve">HL7 </w:t>
        </w:r>
      </w:ins>
      <w:ins w:id="98" w:author="Ron Parker" w:date="2022-10-18T09:01:00Z">
        <w:r w:rsidR="005443F6">
          <w:t xml:space="preserve">and maintain </w:t>
        </w:r>
      </w:ins>
      <w:ins w:id="99" w:author="Ron Parker" w:date="2022-10-18T09:00:00Z">
        <w:r w:rsidR="003F274A">
          <w:t xml:space="preserve">current </w:t>
        </w:r>
      </w:ins>
      <w:ins w:id="100" w:author="Ron Parker" w:date="2022-10-18T08:59:00Z">
        <w:r w:rsidR="00312190">
          <w:t xml:space="preserve">contact information </w:t>
        </w:r>
      </w:ins>
      <w:ins w:id="101" w:author="Ron Parker" w:date="2022-10-18T09:02:00Z">
        <w:r w:rsidR="00F06E46">
          <w:t xml:space="preserve">(email and </w:t>
        </w:r>
        <w:r w:rsidR="00686F23">
          <w:t xml:space="preserve">telephone) </w:t>
        </w:r>
      </w:ins>
      <w:ins w:id="102" w:author="Ron Parker" w:date="2022-10-18T08:59:00Z">
        <w:r w:rsidR="00312190">
          <w:t xml:space="preserve">for </w:t>
        </w:r>
        <w:r>
          <w:t xml:space="preserve">at least two </w:t>
        </w:r>
      </w:ins>
      <w:ins w:id="103" w:author="Ron Parker" w:date="2022-10-18T09:00:00Z">
        <w:r w:rsidR="003F274A">
          <w:t xml:space="preserve">persons </w:t>
        </w:r>
        <w:r w:rsidR="00597CA4">
          <w:t>in the governance structure</w:t>
        </w:r>
      </w:ins>
      <w:ins w:id="104" w:author="Ron Parker" w:date="2022-10-18T09:01:00Z">
        <w:r w:rsidR="005443F6">
          <w:t xml:space="preserve"> of the Affiliate.</w:t>
        </w:r>
      </w:ins>
    </w:p>
    <w:p w14:paraId="571672FC" w14:textId="438DD031" w:rsidR="00D04423" w:rsidRDefault="005443F6" w:rsidP="00DA50AB">
      <w:pPr>
        <w:pStyle w:val="Heading4"/>
        <w:rPr>
          <w:ins w:id="105" w:author="Ron Parker" w:date="2022-10-18T08:58:00Z"/>
        </w:rPr>
      </w:pPr>
      <w:ins w:id="106" w:author="Ron Parker" w:date="2022-10-18T09:01:00Z">
        <w:r>
          <w:t xml:space="preserve">The Affiliate </w:t>
        </w:r>
      </w:ins>
      <w:ins w:id="107" w:author="Ron Parker" w:date="2022-10-18T09:08:00Z">
        <w:r w:rsidR="0034154A">
          <w:t>shall</w:t>
        </w:r>
      </w:ins>
      <w:ins w:id="108" w:author="Ron Parker" w:date="2022-10-18T09:01:00Z">
        <w:r>
          <w:t xml:space="preserve"> be responsive to requests for information from the HL7 Membership Director and</w:t>
        </w:r>
        <w:r w:rsidR="00F06E46">
          <w:t xml:space="preserve"> the HL7 International </w:t>
        </w:r>
      </w:ins>
      <w:ins w:id="109" w:author="Ron Parker" w:date="2022-10-18T09:02:00Z">
        <w:r w:rsidR="00F06E46">
          <w:t>Council co-chairs.</w:t>
        </w:r>
      </w:ins>
      <w:ins w:id="110" w:author="Ron Parker" w:date="2022-10-18T08:59:00Z">
        <w:r w:rsidR="00D04423">
          <w:t xml:space="preserve"> </w:t>
        </w:r>
      </w:ins>
    </w:p>
    <w:p w14:paraId="3F00B7F1" w14:textId="5595044D" w:rsidR="00842FDB" w:rsidRDefault="00842FDB" w:rsidP="00DA50AB">
      <w:pPr>
        <w:pStyle w:val="Heading4"/>
        <w:rPr>
          <w:ins w:id="111" w:author="Ron Parker" w:date="2022-10-18T08:55:00Z"/>
        </w:rPr>
      </w:pPr>
      <w:ins w:id="112" w:author="Ron Parker" w:date="2022-10-18T08:55:00Z">
        <w:r>
          <w:t xml:space="preserve">The International Affiliate </w:t>
        </w:r>
      </w:ins>
      <w:ins w:id="113" w:author="Ron Parker" w:date="2022-10-18T09:09:00Z">
        <w:r w:rsidR="00AE01BB">
          <w:t xml:space="preserve">shall </w:t>
        </w:r>
      </w:ins>
      <w:ins w:id="114" w:author="Ron Parker" w:date="2022-10-18T08:55:00Z">
        <w:r w:rsidR="00C64C62">
          <w:t>establish an HL7 Affili</w:t>
        </w:r>
      </w:ins>
      <w:ins w:id="115" w:author="Ron Parker" w:date="2022-10-18T08:56:00Z">
        <w:r w:rsidR="00C64C62">
          <w:t xml:space="preserve">ate Confluence </w:t>
        </w:r>
      </w:ins>
      <w:ins w:id="116" w:author="Ron Parker" w:date="2022-10-18T08:58:00Z">
        <w:r w:rsidR="008A10A5">
          <w:t xml:space="preserve">space </w:t>
        </w:r>
      </w:ins>
      <w:ins w:id="117" w:author="Ron Parker" w:date="2022-10-18T08:56:00Z">
        <w:r w:rsidR="009B5D63">
          <w:t>where their annual Form B reports will be posted</w:t>
        </w:r>
      </w:ins>
      <w:ins w:id="118" w:author="Ron Parker" w:date="2022-10-18T08:57:00Z">
        <w:r w:rsidR="00926BA9">
          <w:t xml:space="preserve"> as well as other information of ge</w:t>
        </w:r>
        <w:r w:rsidR="008A10A5">
          <w:t>neral interest</w:t>
        </w:r>
      </w:ins>
      <w:ins w:id="119" w:author="Ron Parker" w:date="2022-10-18T08:58:00Z">
        <w:r w:rsidR="008A10A5">
          <w:t xml:space="preserve"> to HL7 members.  The Affiliate is</w:t>
        </w:r>
        <w:r w:rsidR="00D04423">
          <w:t xml:space="preserve"> permitted and</w:t>
        </w:r>
        <w:r w:rsidR="008A10A5">
          <w:t xml:space="preserve"> encouraged to use their Confluence space</w:t>
        </w:r>
        <w:r w:rsidR="00D04423">
          <w:t xml:space="preserve"> as a working area for their own members</w:t>
        </w:r>
      </w:ins>
      <w:ins w:id="120" w:author="Ron Parker" w:date="2022-10-18T09:09:00Z">
        <w:r w:rsidR="00AE01BB">
          <w:t xml:space="preserve"> and meetings.</w:t>
        </w:r>
      </w:ins>
    </w:p>
    <w:p w14:paraId="695127D5" w14:textId="64A618A8" w:rsidR="006728A3" w:rsidRPr="006728A3" w:rsidRDefault="00415EBB" w:rsidP="00DA50AB">
      <w:pPr>
        <w:pStyle w:val="Heading4"/>
        <w:rPr>
          <w:ins w:id="121" w:author="Ron Parker" w:date="2022-10-18T08:45:00Z"/>
        </w:rPr>
        <w:pPrChange w:id="122" w:author="Ron Parker" w:date="2022-10-18T08:51:00Z">
          <w:pPr>
            <w:pStyle w:val="Heading2"/>
          </w:pPr>
        </w:pPrChange>
      </w:pPr>
      <w:ins w:id="123" w:author="Ron Parker" w:date="2022-10-18T09:03:00Z">
        <w:r>
          <w:t xml:space="preserve">The Affiliate </w:t>
        </w:r>
      </w:ins>
      <w:ins w:id="124" w:author="Ron Parker" w:date="2022-10-18T09:10:00Z">
        <w:r w:rsidR="00AE3463">
          <w:t>sh</w:t>
        </w:r>
        <w:r w:rsidR="00252219">
          <w:t>ould</w:t>
        </w:r>
      </w:ins>
      <w:ins w:id="125" w:author="Ron Parker" w:date="2022-10-18T09:04:00Z">
        <w:r w:rsidR="00862087">
          <w:t xml:space="preserve"> participate</w:t>
        </w:r>
      </w:ins>
      <w:ins w:id="126" w:author="Ron Parker" w:date="2022-10-18T08:52:00Z">
        <w:r w:rsidR="0059267B">
          <w:t xml:space="preserve"> in HL7 Internationa</w:t>
        </w:r>
      </w:ins>
      <w:ins w:id="127" w:author="Ron Parker" w:date="2022-10-18T08:53:00Z">
        <w:r w:rsidR="0059267B">
          <w:t>l</w:t>
        </w:r>
      </w:ins>
      <w:ins w:id="128" w:author="Ron Parker" w:date="2022-10-18T08:48:00Z">
        <w:r w:rsidR="0005101B">
          <w:t xml:space="preserve"> Council</w:t>
        </w:r>
        <w:r w:rsidR="00321877">
          <w:t xml:space="preserve"> </w:t>
        </w:r>
      </w:ins>
      <w:ins w:id="129" w:author="Ron Parker" w:date="2022-10-18T08:53:00Z">
        <w:r w:rsidR="006010C9">
          <w:t>virtual and in</w:t>
        </w:r>
      </w:ins>
      <w:ins w:id="130" w:author="Ron Parker" w:date="2022-10-18T09:09:00Z">
        <w:r w:rsidR="009909C3">
          <w:t>-</w:t>
        </w:r>
      </w:ins>
      <w:ins w:id="131" w:author="Ron Parker" w:date="2022-10-18T08:53:00Z">
        <w:r w:rsidR="006010C9">
          <w:t xml:space="preserve">person </w:t>
        </w:r>
      </w:ins>
      <w:ins w:id="132" w:author="Ron Parker" w:date="2022-10-18T08:48:00Z">
        <w:r w:rsidR="00321877">
          <w:t>meeting</w:t>
        </w:r>
      </w:ins>
      <w:ins w:id="133" w:author="Ron Parker" w:date="2022-10-18T08:49:00Z">
        <w:r w:rsidR="00321877">
          <w:t xml:space="preserve">s as much as possible within the constraints of </w:t>
        </w:r>
      </w:ins>
      <w:ins w:id="134" w:author="Ron Parker" w:date="2022-10-18T08:54:00Z">
        <w:r w:rsidR="006010C9">
          <w:t xml:space="preserve">affordability and </w:t>
        </w:r>
      </w:ins>
      <w:ins w:id="135" w:author="Ron Parker" w:date="2022-10-18T08:49:00Z">
        <w:r w:rsidR="003039C0">
          <w:t>differences in global time zones.</w:t>
        </w:r>
      </w:ins>
      <w:ins w:id="136" w:author="Ron Parker" w:date="2022-10-18T08:53:00Z">
        <w:r w:rsidR="0059267B">
          <w:t xml:space="preserve"> </w:t>
        </w:r>
      </w:ins>
      <w:ins w:id="137" w:author="Ron Parker" w:date="2022-10-18T09:11:00Z">
        <w:r w:rsidR="00252219">
          <w:br/>
        </w:r>
        <w:r w:rsidR="00252219">
          <w:br/>
        </w:r>
      </w:ins>
      <w:ins w:id="138" w:author="Ron Parker" w:date="2022-10-18T08:53:00Z">
        <w:r w:rsidR="0059267B">
          <w:t xml:space="preserve">The HL7 International Council will endeavor to </w:t>
        </w:r>
      </w:ins>
      <w:ins w:id="139" w:author="Ron Parker" w:date="2022-10-18T08:54:00Z">
        <w:r w:rsidR="00774BD7">
          <w:t>vary virtual meeting times to permit International Affiliate members to participate at</w:t>
        </w:r>
      </w:ins>
      <w:ins w:id="140" w:author="Ron Parker" w:date="2022-10-18T09:04:00Z">
        <w:r w:rsidR="00800B6C">
          <w:t xml:space="preserve"> reasonable </w:t>
        </w:r>
      </w:ins>
      <w:ins w:id="141" w:author="Ron Parker" w:date="2022-10-18T09:05:00Z">
        <w:r w:rsidR="002472B1">
          <w:t xml:space="preserve">local </w:t>
        </w:r>
      </w:ins>
      <w:ins w:id="142" w:author="Ron Parker" w:date="2022-10-18T09:04:00Z">
        <w:r w:rsidR="00800B6C">
          <w:t>times of day</w:t>
        </w:r>
      </w:ins>
      <w:ins w:id="143" w:author="Ron Parker" w:date="2022-10-18T08:54:00Z">
        <w:r w:rsidR="00774BD7">
          <w:t xml:space="preserve"> </w:t>
        </w:r>
      </w:ins>
      <w:ins w:id="144" w:author="Ron Parker" w:date="2022-10-18T09:05:00Z">
        <w:r w:rsidR="002472B1">
          <w:t>(</w:t>
        </w:r>
      </w:ins>
      <w:ins w:id="145" w:author="Ron Parker" w:date="2022-10-18T09:09:00Z">
        <w:r w:rsidR="009909C3">
          <w:t>between</w:t>
        </w:r>
      </w:ins>
      <w:ins w:id="146" w:author="Ron Parker" w:date="2022-10-18T09:05:00Z">
        <w:r w:rsidR="002472B1">
          <w:t xml:space="preserve"> 06:00 to 22:00 hours local time)</w:t>
        </w:r>
        <w:r w:rsidR="00CF00C5">
          <w:br/>
        </w:r>
        <w:r w:rsidR="00CF00C5">
          <w:lastRenderedPageBreak/>
          <w:br/>
          <w:t>Absence of the Affiliate</w:t>
        </w:r>
      </w:ins>
      <w:ins w:id="147" w:author="Ron Parker" w:date="2022-10-18T09:06:00Z">
        <w:r w:rsidR="00D50692">
          <w:t xml:space="preserve"> </w:t>
        </w:r>
      </w:ins>
      <w:ins w:id="148" w:author="Ron Parker" w:date="2022-10-18T09:07:00Z">
        <w:r w:rsidR="00D50692">
          <w:t>in 3 consecutive</w:t>
        </w:r>
        <w:r w:rsidR="00C1693A">
          <w:t xml:space="preserve"> International Council</w:t>
        </w:r>
        <w:r w:rsidR="00D50692">
          <w:t xml:space="preserve"> meetings will </w:t>
        </w:r>
        <w:r w:rsidR="00C1693A">
          <w:t>mean they are no longer counted in the quorum thre</w:t>
        </w:r>
      </w:ins>
      <w:ins w:id="149" w:author="Ron Parker" w:date="2022-10-18T09:08:00Z">
        <w:r w:rsidR="00C1693A">
          <w:t xml:space="preserve">sholds for </w:t>
        </w:r>
        <w:r w:rsidR="00AF0FA0">
          <w:t>International Council decision making.</w:t>
        </w:r>
      </w:ins>
    </w:p>
    <w:p w14:paraId="6AC4F6BC" w14:textId="675C7A82" w:rsidR="007A22A3" w:rsidRDefault="007A22A3">
      <w:pPr>
        <w:pStyle w:val="Heading2"/>
      </w:pPr>
      <w:r>
        <w:t xml:space="preserve">Translation </w:t>
      </w:r>
    </w:p>
    <w:p w14:paraId="213A7DEA" w14:textId="77777777" w:rsidR="00EA0CDD" w:rsidRDefault="007A22A3">
      <w:pPr>
        <w:pStyle w:val="Heading3"/>
      </w:pPr>
      <w:r>
        <w:t xml:space="preserve">The Affiliate is responsible for all costs </w:t>
      </w:r>
      <w:r w:rsidR="00EA0CDD">
        <w:t xml:space="preserve">incurred by the Affiliate in producing and distributing </w:t>
      </w:r>
      <w:r w:rsidR="005E0DC6">
        <w:t>Translations</w:t>
      </w:r>
      <w:r>
        <w:t>.</w:t>
      </w:r>
    </w:p>
    <w:p w14:paraId="5BFD37F9" w14:textId="77777777" w:rsidR="00EA0CDD" w:rsidRDefault="00EA0CDD">
      <w:pPr>
        <w:pStyle w:val="Heading3"/>
      </w:pPr>
      <w:r>
        <w:t xml:space="preserve">Any Translation produced </w:t>
      </w:r>
      <w:r w:rsidR="007A22A3">
        <w:t xml:space="preserve">by </w:t>
      </w:r>
      <w:r>
        <w:t xml:space="preserve">or for </w:t>
      </w:r>
      <w:r w:rsidR="007A22A3">
        <w:t xml:space="preserve">the Affiliate shall be </w:t>
      </w:r>
      <w:r>
        <w:t xml:space="preserve">jointly </w:t>
      </w:r>
      <w:r w:rsidR="00F12C21">
        <w:t xml:space="preserve">copyrighted </w:t>
      </w:r>
      <w:r>
        <w:t>by HL7 International and the Affiliate.</w:t>
      </w:r>
    </w:p>
    <w:p w14:paraId="1C592D9E" w14:textId="77777777" w:rsidR="007A22A3" w:rsidRDefault="00AC6269" w:rsidP="00AC6269">
      <w:pPr>
        <w:pStyle w:val="Heading3"/>
      </w:pPr>
      <w:r>
        <w:t xml:space="preserve">For </w:t>
      </w:r>
      <w:r w:rsidR="00935AF0">
        <w:t xml:space="preserve">the utmost </w:t>
      </w:r>
      <w:r>
        <w:t>clarity, all copyright in and legal title to any original HL7 International Material from which a Translation is produced remains with HL7 International.</w:t>
      </w:r>
    </w:p>
    <w:p w14:paraId="2437B7EE" w14:textId="77777777" w:rsidR="009870E8" w:rsidRDefault="00EA0CDD">
      <w:pPr>
        <w:pStyle w:val="Heading3"/>
      </w:pPr>
      <w:r>
        <w:t xml:space="preserve">The </w:t>
      </w:r>
      <w:r w:rsidR="007A22A3">
        <w:t xml:space="preserve">Affiliate shall ensure that </w:t>
      </w:r>
      <w:r w:rsidR="00F774CD">
        <w:t>any Translation produced by the Affiliate:</w:t>
      </w:r>
      <w:r w:rsidR="00F774CD">
        <w:br/>
      </w:r>
      <w:r w:rsidR="00B90F6D">
        <w:br/>
      </w:r>
      <w:r w:rsidR="007A22A3">
        <w:t xml:space="preserve">(a) </w:t>
      </w:r>
      <w:r w:rsidR="00F774CD">
        <w:t xml:space="preserve">is </w:t>
      </w:r>
      <w:r w:rsidR="007A22A3">
        <w:t>accurate and consistent with the English original</w:t>
      </w:r>
      <w:r w:rsidR="00F774CD">
        <w:t xml:space="preserve"> content</w:t>
      </w:r>
      <w:r w:rsidR="007A22A3">
        <w:t xml:space="preserve">, </w:t>
      </w:r>
      <w:r w:rsidR="00F774CD">
        <w:t>and</w:t>
      </w:r>
      <w:r w:rsidR="00F774CD">
        <w:br/>
      </w:r>
      <w:r w:rsidR="008A5C1D">
        <w:br/>
      </w:r>
      <w:r w:rsidR="007A22A3">
        <w:t>(b) bear</w:t>
      </w:r>
      <w:r w:rsidR="00F774CD">
        <w:t>s</w:t>
      </w:r>
      <w:r w:rsidR="007A22A3">
        <w:t xml:space="preserve"> all legends and copyright notices from time to time required by HL7 International, including a legend stating that </w:t>
      </w:r>
      <w:r w:rsidR="00F774CD">
        <w:t xml:space="preserve">in the event of any inconsistency between the Translation and </w:t>
      </w:r>
      <w:r w:rsidR="007A22A3">
        <w:t xml:space="preserve">the </w:t>
      </w:r>
      <w:r w:rsidR="00F774CD">
        <w:t>English original content, the English original content shall prevail over the Translation</w:t>
      </w:r>
      <w:r w:rsidR="007A22A3">
        <w:t xml:space="preserve">.  </w:t>
      </w:r>
    </w:p>
    <w:p w14:paraId="0897DB6A" w14:textId="77777777" w:rsidR="007A22A3" w:rsidRDefault="008D6A19">
      <w:pPr>
        <w:pStyle w:val="Heading3"/>
      </w:pPr>
      <w:r>
        <w:t xml:space="preserve">For the avoidance of doubt, HL7 International shall not have the right to pre-approve </w:t>
      </w:r>
      <w:r w:rsidR="009870E8">
        <w:t>Translations</w:t>
      </w:r>
      <w:r>
        <w:t xml:space="preserve">, or amendments to </w:t>
      </w:r>
      <w:r w:rsidR="009870E8">
        <w:t>Translations</w:t>
      </w:r>
      <w:r>
        <w:t>.</w:t>
      </w:r>
    </w:p>
    <w:p w14:paraId="44C91C97" w14:textId="77777777" w:rsidR="007A22A3" w:rsidRDefault="00B90F6D">
      <w:pPr>
        <w:pStyle w:val="Heading3"/>
      </w:pPr>
      <w:r>
        <w:t xml:space="preserve">The </w:t>
      </w:r>
      <w:r w:rsidR="007A22A3">
        <w:t>Affiliate hereby grants HL7 International a fully paid, non-exclusive license to distribute during the Term</w:t>
      </w:r>
      <w:r w:rsidR="0088248A" w:rsidRPr="0088248A">
        <w:t xml:space="preserve"> </w:t>
      </w:r>
      <w:r>
        <w:t xml:space="preserve">any Translation produced by </w:t>
      </w:r>
      <w:r w:rsidR="004259B5" w:rsidRPr="00584555">
        <w:t>or for</w:t>
      </w:r>
      <w:r w:rsidR="006C2123">
        <w:t xml:space="preserve"> </w:t>
      </w:r>
      <w:r>
        <w:t xml:space="preserve">the Affiliate, where such license is </w:t>
      </w:r>
      <w:r w:rsidR="0088248A">
        <w:t xml:space="preserve">subject to any reasonable </w:t>
      </w:r>
      <w:r>
        <w:t xml:space="preserve">conditions </w:t>
      </w:r>
      <w:r w:rsidR="0088248A">
        <w:t xml:space="preserve">imposed by the Affiliate at the time the Translation is Registered with HL7 International, </w:t>
      </w:r>
      <w:r>
        <w:t xml:space="preserve">and </w:t>
      </w:r>
      <w:r w:rsidR="0088248A">
        <w:t>provided that HL7 International</w:t>
      </w:r>
      <w:r>
        <w:t>:</w:t>
      </w:r>
      <w:r w:rsidR="0088248A">
        <w:t xml:space="preserve"> </w:t>
      </w:r>
      <w:r>
        <w:br/>
      </w:r>
      <w:r>
        <w:br/>
      </w:r>
      <w:r w:rsidR="0088248A" w:rsidRPr="00F12C21">
        <w:t>(a) acknowledge</w:t>
      </w:r>
      <w:r w:rsidRPr="00F12C21">
        <w:t>s the</w:t>
      </w:r>
      <w:r w:rsidR="0088248A" w:rsidRPr="00F12C21">
        <w:t xml:space="preserve"> Affiliate's</w:t>
      </w:r>
      <w:r w:rsidRPr="00F12C21">
        <w:t xml:space="preserve"> joint </w:t>
      </w:r>
      <w:r w:rsidR="0088248A" w:rsidRPr="00F12C21">
        <w:t xml:space="preserve">ownership </w:t>
      </w:r>
      <w:r w:rsidRPr="00F12C21">
        <w:t xml:space="preserve">of </w:t>
      </w:r>
      <w:r w:rsidR="0088248A" w:rsidRPr="00F12C21">
        <w:t>the copyright</w:t>
      </w:r>
      <w:r w:rsidR="0056193D" w:rsidRPr="0056193D">
        <w:t xml:space="preserve">ed </w:t>
      </w:r>
      <w:r w:rsidR="00E516AA">
        <w:t>Translation, and</w:t>
      </w:r>
      <w:r w:rsidR="0088248A">
        <w:t xml:space="preserve"> </w:t>
      </w:r>
      <w:r>
        <w:br/>
      </w:r>
      <w:r w:rsidR="008A5C1D">
        <w:br/>
      </w:r>
      <w:r w:rsidR="0088248A">
        <w:t>(b) preserve</w:t>
      </w:r>
      <w:r>
        <w:t>s</w:t>
      </w:r>
      <w:r w:rsidR="0088248A">
        <w:t xml:space="preserve"> any notices and legends reasonably required by </w:t>
      </w:r>
      <w:r>
        <w:t xml:space="preserve">the </w:t>
      </w:r>
      <w:r w:rsidR="0088248A">
        <w:t>Affiliate that are not inconsistent with this Agreement</w:t>
      </w:r>
      <w:r w:rsidR="007A22A3">
        <w:t>.</w:t>
      </w:r>
    </w:p>
    <w:p w14:paraId="725AB7B3" w14:textId="77777777" w:rsidR="007A22A3" w:rsidRDefault="007A22A3">
      <w:pPr>
        <w:pStyle w:val="Heading3"/>
      </w:pPr>
      <w:r>
        <w:t xml:space="preserve">Upon their completion, translated versions of the HL7 Protocol Specifications and all other translated HL7 materials shall be promptly forwarded to HL7 International for publication </w:t>
      </w:r>
      <w:r w:rsidR="009D3397">
        <w:t xml:space="preserve">to its members </w:t>
      </w:r>
      <w:r>
        <w:t xml:space="preserve">as </w:t>
      </w:r>
      <w:r w:rsidR="000728E7">
        <w:t>Affiliate Material</w:t>
      </w:r>
      <w:r w:rsidR="002B7E16">
        <w:t xml:space="preserve">, subject to the provisions of section </w:t>
      </w:r>
      <w:r w:rsidR="00BF1ED8">
        <w:fldChar w:fldCharType="begin"/>
      </w:r>
      <w:r w:rsidR="009637DA">
        <w:instrText xml:space="preserve"> REF _Ref317159767 \r \h </w:instrText>
      </w:r>
      <w:r w:rsidR="00BF1ED8">
        <w:fldChar w:fldCharType="separate"/>
      </w:r>
      <w:r w:rsidR="00077C51">
        <w:t>8.3</w:t>
      </w:r>
      <w:r w:rsidR="00BF1ED8">
        <w:fldChar w:fldCharType="end"/>
      </w:r>
      <w:r w:rsidR="004E75CC">
        <w:t>.</w:t>
      </w:r>
    </w:p>
    <w:p w14:paraId="1D464EFB" w14:textId="77777777" w:rsidR="007A22A3" w:rsidRDefault="00875E80">
      <w:pPr>
        <w:pStyle w:val="Heading2"/>
      </w:pPr>
      <w:r>
        <w:br w:type="page"/>
      </w:r>
      <w:r w:rsidR="007A22A3">
        <w:lastRenderedPageBreak/>
        <w:t xml:space="preserve">Localization </w:t>
      </w:r>
    </w:p>
    <w:p w14:paraId="2D50BDE3" w14:textId="77777777" w:rsidR="004E1800" w:rsidRDefault="007A22A3">
      <w:pPr>
        <w:pStyle w:val="Heading3"/>
      </w:pPr>
      <w:r>
        <w:t xml:space="preserve">The Affiliate is responsible for all costs </w:t>
      </w:r>
      <w:r w:rsidR="004E1800">
        <w:t xml:space="preserve">incurred by the Affiliate in producing </w:t>
      </w:r>
      <w:r w:rsidR="00F75230">
        <w:t xml:space="preserve">and distributing </w:t>
      </w:r>
      <w:r w:rsidR="0046490C">
        <w:t>Affiliate Localizations</w:t>
      </w:r>
      <w:r>
        <w:t>.</w:t>
      </w:r>
    </w:p>
    <w:p w14:paraId="0D918AFB" w14:textId="77777777" w:rsidR="007A22A3" w:rsidRDefault="004E1800">
      <w:pPr>
        <w:pStyle w:val="Heading3"/>
      </w:pPr>
      <w:r>
        <w:t xml:space="preserve">Any </w:t>
      </w:r>
      <w:r w:rsidR="007A22A3">
        <w:t xml:space="preserve">Localization </w:t>
      </w:r>
      <w:r>
        <w:t xml:space="preserve">produced by or for an Affiliate </w:t>
      </w:r>
      <w:r w:rsidR="007A22A3">
        <w:t xml:space="preserve">shall: </w:t>
      </w:r>
    </w:p>
    <w:p w14:paraId="238D66AC" w14:textId="77777777" w:rsidR="007A22A3" w:rsidRDefault="007A22A3">
      <w:pPr>
        <w:pStyle w:val="Heading4"/>
      </w:pPr>
      <w:r>
        <w:t xml:space="preserve">Not involve alteration of original HL7 </w:t>
      </w:r>
      <w:r w:rsidR="007152B7">
        <w:t xml:space="preserve">International </w:t>
      </w:r>
      <w:r>
        <w:t xml:space="preserve">Material </w:t>
      </w:r>
      <w:r w:rsidR="007152B7">
        <w:t xml:space="preserve">other than to the minimum </w:t>
      </w:r>
      <w:r>
        <w:t xml:space="preserve">extent </w:t>
      </w:r>
      <w:r w:rsidR="007152B7">
        <w:t xml:space="preserve">necessary </w:t>
      </w:r>
      <w:r>
        <w:t xml:space="preserve">to </w:t>
      </w:r>
      <w:r w:rsidR="007152B7">
        <w:t xml:space="preserve">meet </w:t>
      </w:r>
      <w:r>
        <w:t xml:space="preserve">the unique local requirements </w:t>
      </w:r>
      <w:r w:rsidR="00153BC4">
        <w:t xml:space="preserve">within </w:t>
      </w:r>
      <w:r w:rsidR="007152B7">
        <w:t xml:space="preserve">the Affiliate’s </w:t>
      </w:r>
      <w:r>
        <w:t>Territory.</w:t>
      </w:r>
    </w:p>
    <w:p w14:paraId="02A8A3C3" w14:textId="77777777" w:rsidR="007A22A3" w:rsidRDefault="007A22A3">
      <w:pPr>
        <w:pStyle w:val="Heading4"/>
      </w:pPr>
      <w:r>
        <w:t>Be developed in conformance with applicable localization rules.</w:t>
      </w:r>
    </w:p>
    <w:p w14:paraId="1A9F2A10" w14:textId="77777777" w:rsidR="007152B7" w:rsidRDefault="007A22A3">
      <w:pPr>
        <w:pStyle w:val="Heading4"/>
      </w:pPr>
      <w:r>
        <w:t xml:space="preserve">Be </w:t>
      </w:r>
      <w:r w:rsidR="007152B7">
        <w:t xml:space="preserve">done as a work </w:t>
      </w:r>
      <w:r>
        <w:t xml:space="preserve">under a copyright jointly owned by HL7 International and </w:t>
      </w:r>
      <w:r w:rsidR="007152B7">
        <w:t xml:space="preserve">the </w:t>
      </w:r>
      <w:r>
        <w:t>Affiliate</w:t>
      </w:r>
      <w:r w:rsidR="007152B7">
        <w:t>.</w:t>
      </w:r>
    </w:p>
    <w:p w14:paraId="671D6075" w14:textId="77777777" w:rsidR="009870E8" w:rsidRDefault="007152B7">
      <w:pPr>
        <w:pStyle w:val="Heading4"/>
      </w:pPr>
      <w:r>
        <w:t>B</w:t>
      </w:r>
      <w:r w:rsidR="007A22A3">
        <w:t xml:space="preserve">ear all legends and copyright notices from time to time required by HL7 International.  </w:t>
      </w:r>
    </w:p>
    <w:p w14:paraId="6D0A65A2" w14:textId="77777777" w:rsidR="007A22A3" w:rsidRDefault="007A22A3">
      <w:pPr>
        <w:pStyle w:val="Heading4"/>
      </w:pPr>
      <w:r>
        <w:t xml:space="preserve">Be delivered to HL7 International prior to </w:t>
      </w:r>
      <w:r w:rsidR="00A9553D">
        <w:t xml:space="preserve">its being </w:t>
      </w:r>
      <w:r>
        <w:t>release</w:t>
      </w:r>
      <w:r w:rsidR="00A9553D">
        <w:t>d</w:t>
      </w:r>
      <w:r>
        <w:t xml:space="preserve"> </w:t>
      </w:r>
      <w:r w:rsidR="00A9553D">
        <w:t xml:space="preserve">more widely </w:t>
      </w:r>
      <w:r>
        <w:t xml:space="preserve">by </w:t>
      </w:r>
      <w:r w:rsidR="00A9553D">
        <w:t xml:space="preserve">the </w:t>
      </w:r>
      <w:r>
        <w:t>Affiliate.</w:t>
      </w:r>
    </w:p>
    <w:p w14:paraId="42E9DEBA" w14:textId="77777777" w:rsidR="007A22A3" w:rsidRDefault="007A22A3">
      <w:pPr>
        <w:pStyle w:val="Heading4"/>
      </w:pPr>
      <w:r>
        <w:t>Be balloted according to the Affiliate's balloting rules</w:t>
      </w:r>
      <w:r w:rsidR="00A65CF1">
        <w:t>.</w:t>
      </w:r>
    </w:p>
    <w:p w14:paraId="21126E8C" w14:textId="77777777" w:rsidR="009870E8" w:rsidRDefault="009870E8" w:rsidP="009870E8">
      <w:pPr>
        <w:pStyle w:val="Heading3"/>
      </w:pPr>
      <w:r>
        <w:t xml:space="preserve">For the avoidance of doubt, HL7 International shall not have the right to pre-approve </w:t>
      </w:r>
      <w:r w:rsidR="0046490C">
        <w:t>Affiliate Localizations</w:t>
      </w:r>
      <w:r>
        <w:t xml:space="preserve">, or amendments to </w:t>
      </w:r>
      <w:r w:rsidR="0046490C">
        <w:t>Affiliate Localizations</w:t>
      </w:r>
      <w:r>
        <w:t xml:space="preserve">, but shall be entitled to enforce its rights under this Agreement (e.g., by adding any notices or disclaimers required). </w:t>
      </w:r>
    </w:p>
    <w:p w14:paraId="5B27B6B1" w14:textId="26F8557F" w:rsidR="007A22A3" w:rsidRDefault="00A9553D" w:rsidP="009858EA">
      <w:pPr>
        <w:pStyle w:val="Heading3"/>
      </w:pPr>
      <w:r>
        <w:t xml:space="preserve">The </w:t>
      </w:r>
      <w:r w:rsidR="007A22A3">
        <w:t xml:space="preserve">Affiliate hereby grants HL7 International a fully paid, non-exclusive license to distribute </w:t>
      </w:r>
      <w:r>
        <w:t xml:space="preserve">during the Term any </w:t>
      </w:r>
      <w:r w:rsidR="00325A27">
        <w:t xml:space="preserve">Affiliate </w:t>
      </w:r>
      <w:r w:rsidR="007A22A3">
        <w:t>Localization</w:t>
      </w:r>
      <w:r>
        <w:t xml:space="preserve"> produced by </w:t>
      </w:r>
      <w:r w:rsidR="004259B5" w:rsidRPr="00584555">
        <w:t>or for</w:t>
      </w:r>
      <w:r w:rsidR="006C2123">
        <w:t xml:space="preserve"> </w:t>
      </w:r>
      <w:r>
        <w:t>the Affiliate where such license is</w:t>
      </w:r>
      <w:r w:rsidR="007A22A3">
        <w:t xml:space="preserve"> subject to any reasonable </w:t>
      </w:r>
      <w:r>
        <w:t xml:space="preserve">conditions </w:t>
      </w:r>
      <w:r w:rsidR="007A22A3">
        <w:t xml:space="preserve">imposed by the Affiliate at the time the </w:t>
      </w:r>
      <w:r w:rsidR="00325A27">
        <w:t xml:space="preserve">Affiliate </w:t>
      </w:r>
      <w:r w:rsidR="007A22A3">
        <w:t xml:space="preserve">Localization is Registered with HL7 International, </w:t>
      </w:r>
      <w:r>
        <w:t xml:space="preserve">and </w:t>
      </w:r>
      <w:r w:rsidR="007A22A3">
        <w:t>provided that HL7 International shall</w:t>
      </w:r>
      <w:r w:rsidR="00BC7376">
        <w:t>:</w:t>
      </w:r>
      <w:r w:rsidR="007A22A3">
        <w:t xml:space="preserve"> </w:t>
      </w:r>
      <w:r>
        <w:br/>
      </w:r>
      <w:r>
        <w:br/>
      </w:r>
      <w:r w:rsidR="007A22A3">
        <w:t xml:space="preserve">(a) acknowledge </w:t>
      </w:r>
      <w:r w:rsidR="00753503">
        <w:t xml:space="preserve">the </w:t>
      </w:r>
      <w:r w:rsidR="007A22A3">
        <w:t xml:space="preserve">Affiliate's co-ownership </w:t>
      </w:r>
      <w:r w:rsidR="00753503">
        <w:t>of</w:t>
      </w:r>
      <w:r w:rsidR="007A22A3">
        <w:t xml:space="preserve"> the copyright </w:t>
      </w:r>
      <w:r w:rsidR="00753503">
        <w:t xml:space="preserve">in </w:t>
      </w:r>
      <w:r w:rsidR="007A22A3">
        <w:t xml:space="preserve">the </w:t>
      </w:r>
      <w:r w:rsidR="00325A27">
        <w:t xml:space="preserve">Affiliate </w:t>
      </w:r>
      <w:r w:rsidR="007A22A3">
        <w:t xml:space="preserve">Localization, and </w:t>
      </w:r>
      <w:r w:rsidR="00753503">
        <w:br/>
      </w:r>
      <w:r w:rsidR="008A5C1D">
        <w:br/>
      </w:r>
      <w:r w:rsidR="007A22A3">
        <w:t xml:space="preserve">(b) preserve any notices and legends reasonably required by </w:t>
      </w:r>
      <w:r w:rsidR="00753503">
        <w:t xml:space="preserve">the </w:t>
      </w:r>
      <w:r w:rsidR="007A22A3">
        <w:t xml:space="preserve">Affiliate </w:t>
      </w:r>
      <w:r w:rsidR="00753503">
        <w:t xml:space="preserve">and </w:t>
      </w:r>
      <w:r w:rsidR="007A22A3">
        <w:t>not inconsistent with this Agreement</w:t>
      </w:r>
      <w:r w:rsidR="009858EA">
        <w:t>.</w:t>
      </w:r>
    </w:p>
    <w:p w14:paraId="1FF4B5A4" w14:textId="3BBDD3EF" w:rsidR="00984EFD" w:rsidDel="00441EDA" w:rsidRDefault="00984EFD" w:rsidP="009858EA">
      <w:pPr>
        <w:pStyle w:val="Heading3"/>
        <w:rPr>
          <w:del w:id="150" w:author="Peter Jordan" w:date="2022-10-18T18:52:00Z"/>
        </w:rPr>
      </w:pPr>
      <w:bookmarkStart w:id="151" w:name="_Hlk22718411"/>
      <w:commentRangeStart w:id="152"/>
      <w:del w:id="153" w:author="Peter Jordan" w:date="2022-10-18T18:52:00Z">
        <w:r w:rsidDel="00441EDA">
          <w:rPr>
            <w:rFonts w:ascii="Segoe UI" w:hAnsi="Segoe UI" w:cs="Segoe UI"/>
            <w:color w:val="172B4D"/>
            <w:sz w:val="21"/>
            <w:szCs w:val="21"/>
            <w:shd w:val="clear" w:color="auto" w:fill="FFFFFF"/>
          </w:rPr>
          <w:delText xml:space="preserve">Localizations of the HL7 FHIR standard are not permissible. </w:delText>
        </w:r>
      </w:del>
      <w:commentRangeEnd w:id="152"/>
      <w:r w:rsidR="00295676">
        <w:rPr>
          <w:rStyle w:val="CommentReference"/>
          <w:rFonts w:ascii="Times Roman" w:hAnsi="Times Roman"/>
          <w:lang w:val="en-US"/>
        </w:rPr>
        <w:commentReference w:id="152"/>
      </w:r>
    </w:p>
    <w:p w14:paraId="1D98893B" w14:textId="77777777" w:rsidR="007A22A3" w:rsidRDefault="007A22A3">
      <w:pPr>
        <w:pStyle w:val="Heading2"/>
      </w:pPr>
      <w:bookmarkStart w:id="154" w:name="_Ref294114591"/>
      <w:bookmarkEnd w:id="151"/>
      <w:r>
        <w:t>Protection of Intellectual Property, Copyright</w:t>
      </w:r>
      <w:bookmarkEnd w:id="154"/>
      <w:r>
        <w:t xml:space="preserve"> and Trademark</w:t>
      </w:r>
    </w:p>
    <w:p w14:paraId="7FD5699B" w14:textId="77777777" w:rsidR="007A22A3" w:rsidRDefault="007A22A3">
      <w:pPr>
        <w:pStyle w:val="Heading3"/>
      </w:pPr>
      <w:bookmarkStart w:id="155" w:name="_Ref303608071"/>
      <w:r>
        <w:t>The Affiliate agrees to:</w:t>
      </w:r>
      <w:bookmarkEnd w:id="155"/>
    </w:p>
    <w:p w14:paraId="394162F5" w14:textId="77777777" w:rsidR="007A22A3" w:rsidRDefault="007A22A3">
      <w:pPr>
        <w:pStyle w:val="Heading4"/>
      </w:pPr>
      <w:r>
        <w:t xml:space="preserve">Adhere to </w:t>
      </w:r>
      <w:r w:rsidR="000E0D1A">
        <w:t xml:space="preserve">the IP </w:t>
      </w:r>
      <w:r>
        <w:t xml:space="preserve">Policy (see Appendix B) in relation to HL7 International Materials. </w:t>
      </w:r>
    </w:p>
    <w:p w14:paraId="15AA0518" w14:textId="77777777" w:rsidR="00A04502" w:rsidRDefault="007A22A3" w:rsidP="00C9271B">
      <w:pPr>
        <w:pStyle w:val="Heading4"/>
      </w:pPr>
      <w:r>
        <w:lastRenderedPageBreak/>
        <w:t xml:space="preserve">Require its members to comply with the terms of </w:t>
      </w:r>
      <w:r w:rsidR="000E0D1A">
        <w:t xml:space="preserve">the </w:t>
      </w:r>
      <w:r>
        <w:t xml:space="preserve">IP Policy and </w:t>
      </w:r>
      <w:r w:rsidR="000E0D1A">
        <w:t xml:space="preserve">the HL7® International License Agreement </w:t>
      </w:r>
      <w:r>
        <w:t>as from time to time in force.</w:t>
      </w:r>
      <w:bookmarkStart w:id="156" w:name="_Ref303350232"/>
      <w:bookmarkStart w:id="157" w:name="_Ref294114702"/>
    </w:p>
    <w:p w14:paraId="30132892" w14:textId="36922B6F" w:rsidR="00A733FC" w:rsidRDefault="00A733FC" w:rsidP="00C9271B">
      <w:pPr>
        <w:pStyle w:val="Heading4"/>
      </w:pPr>
      <w:r>
        <w:t xml:space="preserve">The Affiliate agrees to </w:t>
      </w:r>
      <w:r w:rsidRPr="00BF387C">
        <w:t xml:space="preserve">use </w:t>
      </w:r>
      <w:commentRangeStart w:id="158"/>
      <w:r w:rsidRPr="00BF387C">
        <w:t>reasonable efforts</w:t>
      </w:r>
      <w:r>
        <w:t xml:space="preserve"> </w:t>
      </w:r>
      <w:commentRangeEnd w:id="158"/>
      <w:r w:rsidR="00A7780F">
        <w:rPr>
          <w:rStyle w:val="CommentReference"/>
          <w:rFonts w:ascii="Times Roman" w:hAnsi="Times Roman"/>
        </w:rPr>
        <w:commentReference w:id="158"/>
      </w:r>
      <w:r>
        <w:t>to protect HL7 International’s Intellectual Property rights, including without limitation:</w:t>
      </w:r>
    </w:p>
    <w:p w14:paraId="6A084460" w14:textId="5FEDDCD2" w:rsidR="00A733FC" w:rsidDel="008B476F" w:rsidRDefault="00A733FC" w:rsidP="00A733FC">
      <w:pPr>
        <w:pStyle w:val="Heading4"/>
        <w:rPr>
          <w:del w:id="159" w:author="Ron Parker" w:date="2022-10-18T08:25:00Z"/>
        </w:rPr>
      </w:pPr>
      <w:del w:id="160" w:author="Ron Parker" w:date="2022-10-18T08:25:00Z">
        <w:r w:rsidDel="008B476F">
          <w:delText xml:space="preserve">Enforcing the terms of the HL7 International License </w:delText>
        </w:r>
        <w:commentRangeStart w:id="161"/>
        <w:r w:rsidDel="008B476F">
          <w:delText>Agreement</w:delText>
        </w:r>
      </w:del>
      <w:commentRangeEnd w:id="161"/>
      <w:r w:rsidR="00B04899">
        <w:rPr>
          <w:rStyle w:val="CommentReference"/>
          <w:rFonts w:ascii="Times Roman" w:hAnsi="Times Roman"/>
        </w:rPr>
        <w:commentReference w:id="161"/>
      </w:r>
      <w:del w:id="162" w:author="Ron Parker" w:date="2022-10-18T08:25:00Z">
        <w:r w:rsidDel="008B476F">
          <w:delText>.</w:delText>
        </w:r>
      </w:del>
    </w:p>
    <w:p w14:paraId="5A3400D3" w14:textId="77777777" w:rsidR="00A733FC" w:rsidRDefault="00A733FC" w:rsidP="00A733FC">
      <w:pPr>
        <w:pStyle w:val="Heading4"/>
      </w:pPr>
      <w:r>
        <w:t xml:space="preserve">Promptly informing HL7 International of any breach or noncompliance with this Agreement, the HL7 International License Agreement </w:t>
      </w:r>
      <w:r w:rsidRPr="00731220">
        <w:t>or any other agreement</w:t>
      </w:r>
      <w:r>
        <w:t xml:space="preserve"> upon which such a breach or noncompliance may affect HL7 International’s rights.</w:t>
      </w:r>
    </w:p>
    <w:p w14:paraId="1810725A" w14:textId="77777777" w:rsidR="00A733FC" w:rsidRDefault="00A733FC" w:rsidP="00A733FC">
      <w:pPr>
        <w:pStyle w:val="Heading4"/>
      </w:pPr>
      <w:r>
        <w:t>Declaring to HL7 International, at the discretion of the Affiliate, one of the following options to distribute the HL7 Protocol Specifications to members of the Affiliate within its Territory:</w:t>
      </w:r>
    </w:p>
    <w:p w14:paraId="49FF960D" w14:textId="77777777" w:rsidR="00A733FC" w:rsidRDefault="00A733FC" w:rsidP="00A733FC">
      <w:pPr>
        <w:pStyle w:val="Heading5"/>
        <w:numPr>
          <w:ilvl w:val="4"/>
          <w:numId w:val="9"/>
        </w:numPr>
        <w:ind w:left="3420" w:hanging="1098"/>
      </w:pPr>
      <w:bookmarkStart w:id="163" w:name="_Ref303677435"/>
      <w:r>
        <w:t>Via a secure channel of the Affiliate’s website, available only to the Affiliate's members, subject to each member’s  acceptance of the terms of the then current version of the HL7 International License Agreement when accessing HL7 Protocol Specifications via the secure channel.</w:t>
      </w:r>
      <w:bookmarkEnd w:id="163"/>
      <w:r>
        <w:t xml:space="preserve"> </w:t>
      </w:r>
    </w:p>
    <w:p w14:paraId="6D2C42C4" w14:textId="77777777" w:rsidR="00A733FC" w:rsidRDefault="00A733FC" w:rsidP="00A733FC">
      <w:pPr>
        <w:pStyle w:val="Heading5"/>
        <w:numPr>
          <w:ilvl w:val="4"/>
          <w:numId w:val="9"/>
        </w:numPr>
        <w:ind w:left="3420" w:hanging="1098"/>
      </w:pPr>
      <w:r>
        <w:t>By allowing its members to access HL7 Protocol Specifications via the HL7 International website for use within its Territory.  HL7 International shall make available to the Affiliate such access information as may be appropriate to allow the Affiliate to enable such access by its members.</w:t>
      </w:r>
    </w:p>
    <w:p w14:paraId="560A556F" w14:textId="77777777" w:rsidR="00A733FC" w:rsidRDefault="00A733FC" w:rsidP="00A733FC">
      <w:pPr>
        <w:pStyle w:val="Heading4"/>
      </w:pPr>
      <w:bookmarkStart w:id="164" w:name="_Ref303677630"/>
      <w:r>
        <w:t xml:space="preserve">Under option </w:t>
      </w:r>
      <w:r w:rsidR="00BF1ED8">
        <w:fldChar w:fldCharType="begin"/>
      </w:r>
      <w:r>
        <w:instrText xml:space="preserve"> REF _Ref303677435 \r \h </w:instrText>
      </w:r>
      <w:r w:rsidR="00BF1ED8">
        <w:fldChar w:fldCharType="separate"/>
      </w:r>
      <w:r w:rsidR="00077C51">
        <w:t>7.5.2.3.1</w:t>
      </w:r>
      <w:r w:rsidR="00BF1ED8">
        <w:fldChar w:fldCharType="end"/>
      </w:r>
      <w:r>
        <w:t xml:space="preserve"> above, make reasonable efforts to maintain a current register of licensed parties, their contact details, and the HL7 Protocol Specifications (or parts thereof) that were downloaded.</w:t>
      </w:r>
      <w:bookmarkEnd w:id="164"/>
    </w:p>
    <w:p w14:paraId="657C6375" w14:textId="77777777" w:rsidR="007A22A3" w:rsidRDefault="007A22A3">
      <w:pPr>
        <w:pStyle w:val="Heading3"/>
      </w:pPr>
      <w:r>
        <w:t>Regarding trademarks, the Affiliate agrees:</w:t>
      </w:r>
      <w:bookmarkEnd w:id="156"/>
    </w:p>
    <w:p w14:paraId="70005B10" w14:textId="77777777" w:rsidR="007A22A3" w:rsidRDefault="007A22A3">
      <w:pPr>
        <w:pStyle w:val="Heading4"/>
      </w:pPr>
      <w:r>
        <w:t>To recognize the validity of all HL7 International Trademarks; and to comply with HL7 International’s instructions regarding the use of the HL7 International Trademarks</w:t>
      </w:r>
      <w:r w:rsidR="00EB5F7E">
        <w:t xml:space="preserve"> (see Appendix B)</w:t>
      </w:r>
      <w:r>
        <w:t xml:space="preserve">; </w:t>
      </w:r>
    </w:p>
    <w:p w14:paraId="58B273AA" w14:textId="77777777" w:rsidR="007A22A3" w:rsidRDefault="007A22A3" w:rsidP="00966505">
      <w:pPr>
        <w:pStyle w:val="Heading4"/>
      </w:pPr>
      <w:r>
        <w:t>That all goodwill existing in and created by use of the HL7 International Trademarks (including all goodwill associated therewith) remains the exclusive property and benefit of HL7 International</w:t>
      </w:r>
      <w:r w:rsidR="0040686C">
        <w:t>; and</w:t>
      </w:r>
    </w:p>
    <w:p w14:paraId="510C2E87" w14:textId="77777777" w:rsidR="00192689" w:rsidRPr="00C84E8B" w:rsidRDefault="0040686C" w:rsidP="00966505">
      <w:pPr>
        <w:spacing w:before="120" w:after="120" w:line="240" w:lineRule="auto"/>
        <w:ind w:left="2707" w:hanging="907"/>
        <w:rPr>
          <w:sz w:val="24"/>
          <w:szCs w:val="24"/>
        </w:rPr>
      </w:pPr>
      <w:r w:rsidRPr="00C84E8B">
        <w:rPr>
          <w:sz w:val="24"/>
          <w:szCs w:val="24"/>
          <w:lang w:val="en-US"/>
        </w:rPr>
        <w:lastRenderedPageBreak/>
        <w:t>7.5.3.3</w:t>
      </w:r>
      <w:r w:rsidR="00C84E8B">
        <w:rPr>
          <w:sz w:val="24"/>
          <w:szCs w:val="24"/>
          <w:lang w:val="en-US"/>
        </w:rPr>
        <w:tab/>
      </w:r>
      <w:r w:rsidRPr="00C84E8B">
        <w:rPr>
          <w:sz w:val="24"/>
          <w:szCs w:val="24"/>
          <w:lang w:val="en-US"/>
        </w:rPr>
        <w:t>To use the most current version of the HL7 International logo as provided by HL7 International</w:t>
      </w:r>
    </w:p>
    <w:p w14:paraId="5B61CEDA" w14:textId="77777777" w:rsidR="007A22A3" w:rsidRDefault="007A22A3">
      <w:pPr>
        <w:pStyle w:val="Heading2"/>
      </w:pPr>
      <w:bookmarkStart w:id="165" w:name="_Ref303350458"/>
      <w:r>
        <w:t>Member Compliance</w:t>
      </w:r>
      <w:bookmarkEnd w:id="157"/>
      <w:bookmarkEnd w:id="165"/>
    </w:p>
    <w:p w14:paraId="52496AEB" w14:textId="77777777" w:rsidR="007A22A3" w:rsidRDefault="007A22A3">
      <w:pPr>
        <w:pStyle w:val="Heading3"/>
      </w:pPr>
      <w:r>
        <w:t xml:space="preserve">The Affiliate agrees to advise its members of, obtain their agreement to and take all reasonable steps to ensure their compliance with, the following:  </w:t>
      </w:r>
    </w:p>
    <w:p w14:paraId="65979E86" w14:textId="77777777" w:rsidR="007A22A3" w:rsidRDefault="007A22A3">
      <w:pPr>
        <w:pStyle w:val="Heading4"/>
      </w:pPr>
      <w:r>
        <w:t xml:space="preserve">That no ownership rights to HL7 </w:t>
      </w:r>
      <w:r w:rsidR="00753503">
        <w:t xml:space="preserve">International Material </w:t>
      </w:r>
      <w:r>
        <w:t>or HL7 International Trademarks are transferred to any other party.</w:t>
      </w:r>
    </w:p>
    <w:p w14:paraId="04A95CC4" w14:textId="77777777" w:rsidR="007A22A3" w:rsidRDefault="00753503">
      <w:pPr>
        <w:pStyle w:val="Heading4"/>
      </w:pPr>
      <w:r>
        <w:t>When participating in HL7 International activities, t</w:t>
      </w:r>
      <w:r w:rsidR="007A22A3">
        <w:t>o abide by the prevailing HL7 International Governance and Operations Manual (GOM), available at the HL7 International website (see Appendix B).</w:t>
      </w:r>
    </w:p>
    <w:p w14:paraId="705875C3" w14:textId="77777777" w:rsidR="007A22A3" w:rsidRDefault="007A22A3">
      <w:pPr>
        <w:pStyle w:val="Heading2"/>
      </w:pPr>
      <w:bookmarkStart w:id="166" w:name="_Ref303351909"/>
      <w:r>
        <w:t>Certification</w:t>
      </w:r>
      <w:bookmarkEnd w:id="166"/>
    </w:p>
    <w:p w14:paraId="0CAA9A47" w14:textId="77777777" w:rsidR="00713EBD" w:rsidRDefault="007B58DB">
      <w:pPr>
        <w:pStyle w:val="Heading3"/>
      </w:pPr>
      <w:r w:rsidRPr="000C1CF9">
        <w:t>The Affiliate shall not claim or imply HL7 International accreditation of any certification test conducted and proctored under section </w:t>
      </w:r>
      <w:r w:rsidR="00765C6C">
        <w:fldChar w:fldCharType="begin"/>
      </w:r>
      <w:r w:rsidR="00765C6C">
        <w:instrText xml:space="preserve"> REF _Ref371985310 \r \h  \* MERGEFORMAT </w:instrText>
      </w:r>
      <w:r w:rsidR="00765C6C">
        <w:fldChar w:fldCharType="separate"/>
      </w:r>
      <w:r w:rsidRPr="000C1CF9">
        <w:t>6.7.3</w:t>
      </w:r>
      <w:r w:rsidR="00765C6C">
        <w:fldChar w:fldCharType="end"/>
      </w:r>
      <w:r w:rsidRPr="000C1CF9">
        <w:t xml:space="preserve"> (in relation to </w:t>
      </w:r>
      <w:r w:rsidR="0046490C">
        <w:t>Affiliate Localizations</w:t>
      </w:r>
      <w:r w:rsidRPr="000C1CF9">
        <w:t xml:space="preserve"> and</w:t>
      </w:r>
      <w:r w:rsidR="00325A27">
        <w:t xml:space="preserve"> </w:t>
      </w:r>
      <w:r w:rsidR="00BE6FC3">
        <w:t>Implementation Guides</w:t>
      </w:r>
      <w:r w:rsidR="005C09DE">
        <w:t xml:space="preserve"> particular to the Affiliate’s Territory), unless the right to claim such accreditation is specifically granted by HL7 International in writing.</w:t>
      </w:r>
      <w:r w:rsidR="000C1CF9">
        <w:t xml:space="preserve"> </w:t>
      </w:r>
    </w:p>
    <w:p w14:paraId="07ED4095" w14:textId="77777777" w:rsidR="000C1CF9" w:rsidRDefault="000C1CF9">
      <w:pPr>
        <w:pStyle w:val="Heading3"/>
      </w:pPr>
      <w:r>
        <w:t xml:space="preserve">When exercising the right to conduct certification testing under 6.7.3 (in relation to </w:t>
      </w:r>
      <w:r w:rsidR="00DF115D">
        <w:t xml:space="preserve">Affiliate </w:t>
      </w:r>
      <w:r>
        <w:t xml:space="preserve">Localizations and </w:t>
      </w:r>
      <w:r w:rsidR="00ED3134">
        <w:t>Implementation Guides</w:t>
      </w:r>
      <w:r>
        <w:t xml:space="preserve"> particular to the Affiliate’s Territory), the Affiliate agrees to comply with the following process:</w:t>
      </w:r>
    </w:p>
    <w:p w14:paraId="33D33CBE" w14:textId="29F585FB" w:rsidR="0064727D" w:rsidRPr="001D2B14" w:rsidRDefault="001D2B14" w:rsidP="0064727D">
      <w:pPr>
        <w:pStyle w:val="Heading4"/>
      </w:pPr>
      <w:r>
        <w:t xml:space="preserve">Prior to performing any </w:t>
      </w:r>
      <w:r w:rsidR="00952CB0">
        <w:t xml:space="preserve">certification testing </w:t>
      </w:r>
      <w:r>
        <w:t xml:space="preserve">on material that is </w:t>
      </w:r>
      <w:r w:rsidR="00952CB0">
        <w:t xml:space="preserve">for </w:t>
      </w:r>
      <w:r w:rsidR="00DF115D">
        <w:t xml:space="preserve">Affiliate </w:t>
      </w:r>
      <w:r w:rsidR="00952CB0">
        <w:t>Localizations and</w:t>
      </w:r>
      <w:r w:rsidR="00325A27">
        <w:t xml:space="preserve">/or </w:t>
      </w:r>
      <w:r w:rsidR="00ED3134">
        <w:t>Implementation Guides</w:t>
      </w:r>
      <w:r>
        <w:t>, the Affiliate will forward all such material</w:t>
      </w:r>
      <w:r w:rsidR="00952CB0">
        <w:t xml:space="preserve"> to the HL7 International’s Director of Education, </w:t>
      </w:r>
      <w:r w:rsidR="0064727D">
        <w:t>who will oversee a quality control review of the material by the Education</w:t>
      </w:r>
      <w:r w:rsidR="00CD73BC">
        <w:t xml:space="preserve"> Advisory Council</w:t>
      </w:r>
      <w:r w:rsidR="0064727D">
        <w:t xml:space="preserve"> and other experts as deemed appropriate.</w:t>
      </w:r>
    </w:p>
    <w:p w14:paraId="49CE09BB" w14:textId="77777777" w:rsidR="002C43BD" w:rsidRDefault="0064727D" w:rsidP="004C287A">
      <w:pPr>
        <w:pStyle w:val="Heading4"/>
      </w:pPr>
      <w:r>
        <w:t xml:space="preserve">HL7 International’s Director of Education will notify the Affiliate of all approved material for Certification Testing Extensions (for </w:t>
      </w:r>
      <w:r w:rsidR="0046490C">
        <w:t>Affiliate Localizations</w:t>
      </w:r>
      <w:r>
        <w:t xml:space="preserve"> and</w:t>
      </w:r>
      <w:r w:rsidR="00325A27">
        <w:t xml:space="preserve">/or </w:t>
      </w:r>
      <w:r w:rsidR="00BE6FC3">
        <w:t>Implementation Guides</w:t>
      </w:r>
      <w:r>
        <w:t>).</w:t>
      </w:r>
    </w:p>
    <w:p w14:paraId="00583A6E" w14:textId="77777777" w:rsidR="002C43BD" w:rsidRDefault="001D2B14" w:rsidP="004C287A">
      <w:pPr>
        <w:pStyle w:val="Heading4"/>
      </w:pPr>
      <w:r>
        <w:t xml:space="preserve">Affiliate agrees to not perform certification testing on material that is not explicitly approved by the HL7 Director of Education. </w:t>
      </w:r>
    </w:p>
    <w:p w14:paraId="53C64C3A" w14:textId="77777777" w:rsidR="002C43BD" w:rsidRDefault="00952CB0" w:rsidP="004C287A">
      <w:pPr>
        <w:pStyle w:val="Heading4"/>
      </w:pPr>
      <w:r>
        <w:t>As required in 14.2, all communications</w:t>
      </w:r>
      <w:r w:rsidR="001D2B14">
        <w:t xml:space="preserve"> between the Affiliate and HL7 International</w:t>
      </w:r>
      <w:r>
        <w:t xml:space="preserve"> shall be in English, including the certification testing extensions the Affiliate is seeking.  </w:t>
      </w:r>
    </w:p>
    <w:p w14:paraId="796724BC" w14:textId="77777777" w:rsidR="007A22A3" w:rsidRDefault="007A22A3">
      <w:pPr>
        <w:pStyle w:val="Heading2"/>
      </w:pPr>
      <w:r>
        <w:t>Representation</w:t>
      </w:r>
    </w:p>
    <w:p w14:paraId="04F93C75" w14:textId="77777777" w:rsidR="007A22A3" w:rsidRDefault="007A22A3">
      <w:pPr>
        <w:pStyle w:val="Heading3"/>
      </w:pPr>
      <w:r>
        <w:lastRenderedPageBreak/>
        <w:t>Except as otherwise approved in writing by HL7 International, the Affiliate shall not make any statements on behalf of HL7 International, or purport or imply that it has any authority to speak on behalf of, or bind, HL7 International.</w:t>
      </w:r>
    </w:p>
    <w:p w14:paraId="6891073A" w14:textId="77777777" w:rsidR="007A22A3" w:rsidRDefault="007A22A3">
      <w:pPr>
        <w:pStyle w:val="Heading3"/>
      </w:pPr>
      <w:r>
        <w:t xml:space="preserve">Affiliate grants to HL7 International a non-exclusive, royalty-free license to use and reproduce Affiliate trademarks as referenced in section </w:t>
      </w:r>
      <w:r w:rsidR="00BF1ED8">
        <w:fldChar w:fldCharType="begin"/>
      </w:r>
      <w:r w:rsidR="009637DA">
        <w:instrText xml:space="preserve"> REF _Ref303351005 \r \h </w:instrText>
      </w:r>
      <w:r w:rsidR="00BF1ED8">
        <w:fldChar w:fldCharType="separate"/>
      </w:r>
      <w:r w:rsidR="00077C51">
        <w:t>6.5.3</w:t>
      </w:r>
      <w:r w:rsidR="00BF1ED8">
        <w:fldChar w:fldCharType="end"/>
      </w:r>
      <w:r>
        <w:t>, provided that appropriate copyright statements are included</w:t>
      </w:r>
      <w:r w:rsidR="0054458F">
        <w:t>.</w:t>
      </w:r>
      <w:r w:rsidR="00743CC8">
        <w:t xml:space="preserve"> </w:t>
      </w:r>
      <w:r w:rsidR="004E40E5">
        <w:t>S</w:t>
      </w:r>
      <w:r>
        <w:t xml:space="preserve">uch use </w:t>
      </w:r>
      <w:r w:rsidR="00743CC8">
        <w:t xml:space="preserve">and reproduction </w:t>
      </w:r>
      <w:r>
        <w:t>shall be subject at all times to appropriate inspection and quality control measures imposed by the Affiliate.</w:t>
      </w:r>
    </w:p>
    <w:p w14:paraId="1ECF3B27" w14:textId="77777777" w:rsidR="007A22A3" w:rsidRDefault="007A22A3">
      <w:pPr>
        <w:pStyle w:val="Heading2"/>
      </w:pPr>
      <w:bookmarkStart w:id="167" w:name="_Toc293506890"/>
      <w:bookmarkStart w:id="168" w:name="_Ref294114729"/>
      <w:r>
        <w:t xml:space="preserve">Conditions </w:t>
      </w:r>
    </w:p>
    <w:p w14:paraId="0F1CFD0B" w14:textId="77777777" w:rsidR="007A22A3" w:rsidRDefault="00753503">
      <w:pPr>
        <w:pStyle w:val="Heading3"/>
      </w:pPr>
      <w:bookmarkStart w:id="169" w:name="_Ref303600861"/>
      <w:r>
        <w:t xml:space="preserve">The requirement that the Affiliate comply with obligations under this </w:t>
      </w:r>
      <w:r w:rsidR="00FA3F54">
        <w:t>s</w:t>
      </w:r>
      <w:r>
        <w:t>ection </w:t>
      </w:r>
      <w:r w:rsidR="00BF1ED8">
        <w:fldChar w:fldCharType="begin"/>
      </w:r>
      <w:r w:rsidR="009637DA">
        <w:instrText xml:space="preserve"> REF _Ref316839030 \r \h </w:instrText>
      </w:r>
      <w:r w:rsidR="00BF1ED8">
        <w:fldChar w:fldCharType="separate"/>
      </w:r>
      <w:r w:rsidR="00077C51">
        <w:t>7</w:t>
      </w:r>
      <w:r w:rsidR="00BF1ED8">
        <w:fldChar w:fldCharType="end"/>
      </w:r>
      <w:r>
        <w:t xml:space="preserve"> are conditional on the Affiliate receiving the rights that HL7 International grant</w:t>
      </w:r>
      <w:r w:rsidR="00722D28">
        <w:t>s</w:t>
      </w:r>
      <w:r>
        <w:t xml:space="preserve"> to the Affiliate under section </w:t>
      </w:r>
      <w:r w:rsidR="00BF1ED8">
        <w:fldChar w:fldCharType="begin"/>
      </w:r>
      <w:r w:rsidR="009637DA">
        <w:instrText xml:space="preserve"> REF _Ref303600834 \r \h </w:instrText>
      </w:r>
      <w:r w:rsidR="00BF1ED8">
        <w:fldChar w:fldCharType="separate"/>
      </w:r>
      <w:r w:rsidR="00077C51">
        <w:t>6</w:t>
      </w:r>
      <w:r w:rsidR="00BF1ED8">
        <w:fldChar w:fldCharType="end"/>
      </w:r>
      <w:r>
        <w:t>.</w:t>
      </w:r>
      <w:bookmarkEnd w:id="169"/>
    </w:p>
    <w:p w14:paraId="66245979" w14:textId="77777777" w:rsidR="00BC7376" w:rsidRDefault="00BC7376">
      <w:pPr>
        <w:pStyle w:val="Heading3"/>
      </w:pPr>
      <w:r>
        <w:t>If HL7 International fails to comply with any of its material obligations as specified in section 6, the Affiliate may by giving notice in writing, be temporarily relieved of its obligations as defined in this section 7, provided that:</w:t>
      </w:r>
      <w:r>
        <w:br/>
      </w:r>
      <w:r>
        <w:br/>
        <w:t xml:space="preserve">(a) the suspension of obligations shall continue only until HL7 International cures its failure to comply, and </w:t>
      </w:r>
      <w:r>
        <w:br/>
      </w:r>
      <w:r>
        <w:br/>
        <w:t>(b) in determining which obligations to suspend, the Affiliate shall take into account the severity of the failure to comply, as determined in its sole judgment.</w:t>
      </w:r>
    </w:p>
    <w:p w14:paraId="1B8965EE" w14:textId="77777777" w:rsidR="007A22A3" w:rsidRDefault="007A22A3">
      <w:pPr>
        <w:pStyle w:val="Heading1"/>
        <w:numPr>
          <w:ilvl w:val="0"/>
          <w:numId w:val="9"/>
        </w:numPr>
      </w:pPr>
      <w:r>
        <w:t>Proprietary Rights</w:t>
      </w:r>
      <w:bookmarkEnd w:id="167"/>
      <w:bookmarkEnd w:id="168"/>
    </w:p>
    <w:p w14:paraId="01180F51" w14:textId="77777777" w:rsidR="00F72CCA" w:rsidRDefault="007A22A3" w:rsidP="00B9029A">
      <w:pPr>
        <w:pStyle w:val="Heading2"/>
      </w:pPr>
      <w:r>
        <w:t>The Affiliate agrees that</w:t>
      </w:r>
      <w:r w:rsidR="0040072B">
        <w:t xml:space="preserve"> n</w:t>
      </w:r>
      <w:r>
        <w:t xml:space="preserve">o original HL7 International document may be altered without the written authorization of HL7 International, except as provided for </w:t>
      </w:r>
      <w:r w:rsidR="00753503">
        <w:t>in this Agreement</w:t>
      </w:r>
      <w:r>
        <w:t>.</w:t>
      </w:r>
    </w:p>
    <w:p w14:paraId="13103E37" w14:textId="77777777" w:rsidR="008A5C1D" w:rsidRDefault="007A22A3">
      <w:pPr>
        <w:pStyle w:val="Heading2"/>
      </w:pPr>
      <w:r>
        <w:t xml:space="preserve">No local change or additions to the HL7 Protocol Specifications shall be made without the written approval of HL7 International, except </w:t>
      </w:r>
      <w:r w:rsidR="00753503">
        <w:t xml:space="preserve">for the production of </w:t>
      </w:r>
      <w:r w:rsidR="0046490C">
        <w:t>Affiliate Localizations</w:t>
      </w:r>
      <w:r w:rsidR="00753503">
        <w:t xml:space="preserve"> in accordance with </w:t>
      </w:r>
      <w:r>
        <w:t>section</w:t>
      </w:r>
      <w:r w:rsidR="0040072B">
        <w:t xml:space="preserve"> 6.9</w:t>
      </w:r>
      <w:r>
        <w:t>.</w:t>
      </w:r>
    </w:p>
    <w:p w14:paraId="712F88C3" w14:textId="77777777" w:rsidR="00F72CCA" w:rsidRDefault="007A22A3" w:rsidP="00B9029A">
      <w:pPr>
        <w:pStyle w:val="Heading2"/>
      </w:pPr>
      <w:bookmarkStart w:id="170" w:name="_Ref317159767"/>
      <w:r>
        <w:t>HL7 International agrees</w:t>
      </w:r>
      <w:r w:rsidR="0040072B">
        <w:t xml:space="preserve"> n</w:t>
      </w:r>
      <w:bookmarkEnd w:id="170"/>
      <w:r w:rsidR="008A5C1D">
        <w:t>ot to alter any of the Affiliate Material provided by the Affiliate other than:</w:t>
      </w:r>
      <w:r w:rsidR="008A5C1D">
        <w:br/>
      </w:r>
      <w:r w:rsidR="008A5C1D">
        <w:br/>
        <w:t>(a) with the written authorization of the Affiliate, or</w:t>
      </w:r>
      <w:r w:rsidR="008A5C1D">
        <w:br/>
      </w:r>
      <w:r w:rsidR="008A5C1D">
        <w:br/>
        <w:t>(b) to ensure that such Affiliate Material conforms to the requirements of this Agreement.</w:t>
      </w:r>
    </w:p>
    <w:p w14:paraId="479EA2CE" w14:textId="77777777" w:rsidR="007A22A3" w:rsidRDefault="007A22A3">
      <w:pPr>
        <w:pStyle w:val="Heading1"/>
        <w:numPr>
          <w:ilvl w:val="0"/>
          <w:numId w:val="9"/>
        </w:numPr>
      </w:pPr>
      <w:bookmarkStart w:id="171" w:name="_Toc293506892"/>
      <w:bookmarkStart w:id="172" w:name="_Ref303602207"/>
      <w:bookmarkStart w:id="173" w:name="_Ref306197812"/>
      <w:r>
        <w:lastRenderedPageBreak/>
        <w:t>Amendment of Agreement</w:t>
      </w:r>
      <w:bookmarkEnd w:id="171"/>
      <w:bookmarkEnd w:id="172"/>
      <w:bookmarkEnd w:id="173"/>
    </w:p>
    <w:p w14:paraId="2BD881BE" w14:textId="77777777" w:rsidR="007A22A3" w:rsidRDefault="007A22A3">
      <w:pPr>
        <w:pStyle w:val="Heading2"/>
      </w:pPr>
      <w:r>
        <w:t xml:space="preserve">HL7 International </w:t>
      </w:r>
      <w:r w:rsidR="00332A53">
        <w:t>may</w:t>
      </w:r>
      <w:r>
        <w:t xml:space="preserve"> propose amendments to this Agreement at any time by action of the HL7 International Board of Directors.  </w:t>
      </w:r>
    </w:p>
    <w:p w14:paraId="2BF625C0" w14:textId="77777777" w:rsidR="006D5B27" w:rsidRDefault="00332A53" w:rsidP="00C85F6E">
      <w:pPr>
        <w:pStyle w:val="Heading2"/>
      </w:pPr>
      <w:r>
        <w:t xml:space="preserve">The </w:t>
      </w:r>
      <w:r w:rsidR="00C85F6E">
        <w:t xml:space="preserve">Affiliate or the </w:t>
      </w:r>
      <w:r w:rsidR="006032CD">
        <w:t xml:space="preserve">HL7 International Council </w:t>
      </w:r>
      <w:r>
        <w:t>may propose amendments to this Agreement at any time</w:t>
      </w:r>
      <w:r w:rsidR="00C85F6E">
        <w:t>.</w:t>
      </w:r>
    </w:p>
    <w:p w14:paraId="1D12F46B" w14:textId="77777777" w:rsidR="00C85F6E" w:rsidRDefault="00C85F6E" w:rsidP="00C85F6E">
      <w:pPr>
        <w:pStyle w:val="Heading2"/>
      </w:pPr>
      <w:r>
        <w:t xml:space="preserve">Any changes to this Agreement </w:t>
      </w:r>
      <w:r w:rsidR="006D5B27">
        <w:t xml:space="preserve">proposed by the Affiliate or the International Council </w:t>
      </w:r>
      <w:r>
        <w:t xml:space="preserve">shall be </w:t>
      </w:r>
      <w:r w:rsidR="006D5B27">
        <w:t>referred to</w:t>
      </w:r>
      <w:r>
        <w:t xml:space="preserve"> a task force appointed by the International Council that </w:t>
      </w:r>
      <w:r w:rsidR="006D5B27">
        <w:t>shall invite</w:t>
      </w:r>
      <w:r>
        <w:t xml:space="preserve"> a representative of HL7 International</w:t>
      </w:r>
      <w:r w:rsidR="006D5B27">
        <w:t xml:space="preserve"> to participate</w:t>
      </w:r>
      <w:r>
        <w:t>.</w:t>
      </w:r>
    </w:p>
    <w:p w14:paraId="7B377327" w14:textId="77777777" w:rsidR="00332A53" w:rsidRDefault="006D5B27" w:rsidP="00332A53">
      <w:pPr>
        <w:pStyle w:val="Heading2"/>
      </w:pPr>
      <w:r>
        <w:t>Each party</w:t>
      </w:r>
      <w:r w:rsidR="00C85F6E">
        <w:t xml:space="preserve"> will be given sixty (60) days to execute amendments to this Agreement</w:t>
      </w:r>
      <w:r>
        <w:t>.</w:t>
      </w:r>
      <w:r w:rsidR="00C85F6E">
        <w:t xml:space="preserve"> </w:t>
      </w:r>
    </w:p>
    <w:p w14:paraId="1949878C" w14:textId="77777777" w:rsidR="007A22A3" w:rsidRDefault="007A22A3">
      <w:pPr>
        <w:pStyle w:val="Heading2"/>
      </w:pPr>
      <w:r>
        <w:t xml:space="preserve">Any amendment to this Agreement is only valid upon the execution of an amendment signed by both </w:t>
      </w:r>
      <w:r w:rsidR="00AC1C16">
        <w:t>P</w:t>
      </w:r>
      <w:r>
        <w:t>arties.</w:t>
      </w:r>
    </w:p>
    <w:p w14:paraId="34E1BA63" w14:textId="77777777" w:rsidR="00106702" w:rsidRPr="00106702" w:rsidRDefault="00106702" w:rsidP="00106702">
      <w:pPr>
        <w:pStyle w:val="Heading2"/>
      </w:pPr>
      <w:r>
        <w:t xml:space="preserve">If agreement cannot be reached on proposed amendments, either party may employ the Termination provisions afforded in section </w:t>
      </w:r>
      <w:r w:rsidR="00BF1ED8">
        <w:fldChar w:fldCharType="begin"/>
      </w:r>
      <w:r>
        <w:instrText xml:space="preserve"> REF _Ref294114808 \r \h </w:instrText>
      </w:r>
      <w:r w:rsidR="00BF1ED8">
        <w:fldChar w:fldCharType="separate"/>
      </w:r>
      <w:r w:rsidR="002F2508">
        <w:t>10</w:t>
      </w:r>
      <w:r w:rsidR="00BF1ED8">
        <w:fldChar w:fldCharType="end"/>
      </w:r>
      <w:r>
        <w:t xml:space="preserve"> or the Dispute Resolution provisions afforded in section </w:t>
      </w:r>
      <w:r w:rsidR="00BF1ED8">
        <w:fldChar w:fldCharType="begin"/>
      </w:r>
      <w:r>
        <w:instrText xml:space="preserve"> REF _Ref294114817 \r \h </w:instrText>
      </w:r>
      <w:r w:rsidR="00BF1ED8">
        <w:fldChar w:fldCharType="separate"/>
      </w:r>
      <w:r w:rsidR="002F2508">
        <w:t>11</w:t>
      </w:r>
      <w:r w:rsidR="00BF1ED8">
        <w:fldChar w:fldCharType="end"/>
      </w:r>
      <w:r>
        <w:t>.</w:t>
      </w:r>
    </w:p>
    <w:p w14:paraId="52B8281A" w14:textId="77777777" w:rsidR="007A22A3" w:rsidRDefault="007A22A3">
      <w:pPr>
        <w:pStyle w:val="Heading1"/>
        <w:numPr>
          <w:ilvl w:val="0"/>
          <w:numId w:val="9"/>
        </w:numPr>
      </w:pPr>
      <w:bookmarkStart w:id="174" w:name="_Toc293506893"/>
      <w:bookmarkStart w:id="175" w:name="_Ref294114808"/>
      <w:bookmarkStart w:id="176" w:name="_Ref316837015"/>
      <w:bookmarkStart w:id="177" w:name="_Ref316837420"/>
      <w:r>
        <w:t>Termination</w:t>
      </w:r>
      <w:bookmarkEnd w:id="174"/>
      <w:bookmarkEnd w:id="175"/>
      <w:bookmarkEnd w:id="176"/>
      <w:bookmarkEnd w:id="177"/>
    </w:p>
    <w:p w14:paraId="7DE759DD" w14:textId="77777777" w:rsidR="007A22A3" w:rsidRDefault="007A22A3">
      <w:pPr>
        <w:pStyle w:val="Heading2"/>
      </w:pPr>
      <w:r>
        <w:t xml:space="preserve">Either </w:t>
      </w:r>
      <w:r w:rsidR="00425658">
        <w:t>P</w:t>
      </w:r>
      <w:r>
        <w:t>arty may terminate this Agreement without cause upon ninety (90) days written notice.</w:t>
      </w:r>
    </w:p>
    <w:p w14:paraId="2F6F6D1F" w14:textId="77777777" w:rsidR="007A22A3" w:rsidRDefault="007A22A3">
      <w:pPr>
        <w:pStyle w:val="Heading2"/>
      </w:pPr>
      <w:bookmarkStart w:id="178" w:name="_Ref316837813"/>
      <w:r>
        <w:t xml:space="preserve">Either </w:t>
      </w:r>
      <w:r w:rsidR="00425658">
        <w:t>P</w:t>
      </w:r>
      <w:r>
        <w:t>arty may terminate this Agreement for cause, effective immediately, should a material breach occur which remains uncured for a period of thirty (30) days after written notice of the breach is given.</w:t>
      </w:r>
      <w:bookmarkEnd w:id="178"/>
    </w:p>
    <w:p w14:paraId="60B9FF39" w14:textId="77777777" w:rsidR="007A22A3" w:rsidRDefault="007A22A3">
      <w:pPr>
        <w:pStyle w:val="Heading2"/>
      </w:pPr>
      <w:r>
        <w:t xml:space="preserve">In the event of any termination, except upon a breach by HL7 International, the Affiliate shall remain liable for paying any accrued dues and fees through the effective date of termination.  </w:t>
      </w:r>
    </w:p>
    <w:p w14:paraId="5A811A0D" w14:textId="77777777" w:rsidR="007A22A3" w:rsidRDefault="007A22A3">
      <w:pPr>
        <w:pStyle w:val="Heading2"/>
      </w:pPr>
      <w:r>
        <w:t xml:space="preserve">Notwithstanding the termination of this Agreement, all provisions respecting the protection of HL7 International’s and the Affiliate's intellectual property rights shall remain in effect.   However, </w:t>
      </w:r>
      <w:r w:rsidR="00A37C88">
        <w:t xml:space="preserve">except as otherwise provided in this Agreement, the </w:t>
      </w:r>
      <w:r>
        <w:t>Affiliate rights and obligations under this Agreement shall cease at midnight on the date of termination (in the time zone of the Affiliate's corporate head office).</w:t>
      </w:r>
    </w:p>
    <w:p w14:paraId="25D15797" w14:textId="77777777" w:rsidR="007A22A3" w:rsidRDefault="007A22A3">
      <w:pPr>
        <w:pStyle w:val="Heading2"/>
      </w:pPr>
      <w:bookmarkStart w:id="179" w:name="_Ref294114829"/>
      <w:r>
        <w:t>In the event of termination of the Agreement as described above, the Affiliate will immediately be restricted from using or distributing any HL7 International Material, expressly including, but not limited to, any of the following without expressed written consent from HL7 International:</w:t>
      </w:r>
      <w:bookmarkEnd w:id="179"/>
    </w:p>
    <w:p w14:paraId="6B1A00CA" w14:textId="77777777" w:rsidR="007A22A3" w:rsidRDefault="007A22A3">
      <w:pPr>
        <w:pStyle w:val="Heading3"/>
      </w:pPr>
      <w:r>
        <w:t xml:space="preserve">HL7 International Trademarks; </w:t>
      </w:r>
    </w:p>
    <w:p w14:paraId="5F9D236B" w14:textId="77777777" w:rsidR="007A22A3" w:rsidRDefault="007A22A3">
      <w:pPr>
        <w:pStyle w:val="Heading3"/>
      </w:pPr>
      <w:r>
        <w:t xml:space="preserve">Any Affiliate logo or trademark comprising any of the HL7 International Trademarks or anything confusingly similar to the HL7 International Trademarks; </w:t>
      </w:r>
      <w:r w:rsidR="00CB3374">
        <w:t>and</w:t>
      </w:r>
    </w:p>
    <w:p w14:paraId="2A649837" w14:textId="77777777" w:rsidR="007A22A3" w:rsidRDefault="007A22A3">
      <w:pPr>
        <w:pStyle w:val="Heading3"/>
      </w:pPr>
      <w:r>
        <w:t>All print and electronic copies of HL7 International Materials.</w:t>
      </w:r>
    </w:p>
    <w:p w14:paraId="70302F5F" w14:textId="77777777" w:rsidR="007A22A3" w:rsidRDefault="007A22A3">
      <w:pPr>
        <w:pStyle w:val="Heading2"/>
      </w:pPr>
      <w:r>
        <w:lastRenderedPageBreak/>
        <w:t xml:space="preserve">Within sixty (60) days of termination, regardless of the grounds, the Affiliate shall tender a written certification to HL7 International confirming that the Affiliate has ceased all use of HL7 International Materials noted in section </w:t>
      </w:r>
      <w:r w:rsidR="00BF1ED8">
        <w:fldChar w:fldCharType="begin"/>
      </w:r>
      <w:r w:rsidR="009637DA">
        <w:instrText xml:space="preserve"> REF _Ref294114829 \r \h </w:instrText>
      </w:r>
      <w:r w:rsidR="00BF1ED8">
        <w:fldChar w:fldCharType="separate"/>
      </w:r>
      <w:r w:rsidR="00CB3374">
        <w:t>10.5</w:t>
      </w:r>
      <w:r w:rsidR="00BF1ED8">
        <w:fldChar w:fldCharType="end"/>
      </w:r>
      <w:r>
        <w:t>.</w:t>
      </w:r>
    </w:p>
    <w:p w14:paraId="039654F7" w14:textId="77777777" w:rsidR="007A22A3" w:rsidRDefault="007A22A3" w:rsidP="001F6945">
      <w:pPr>
        <w:pStyle w:val="Heading2"/>
      </w:pPr>
      <w:r>
        <w:t xml:space="preserve">HL7 International and </w:t>
      </w:r>
      <w:r w:rsidR="001E3F50">
        <w:t xml:space="preserve">the </w:t>
      </w:r>
      <w:r>
        <w:t xml:space="preserve">Affiliate agree that from and after the termination of this Agreement, neither </w:t>
      </w:r>
      <w:r w:rsidR="00425658">
        <w:t>P</w:t>
      </w:r>
      <w:r>
        <w:t xml:space="preserve">arty shall have any right to publish, distribute, sell, license or otherwise make available to third parties (including members of HL7 International or </w:t>
      </w:r>
      <w:r w:rsidR="001E3F50">
        <w:t xml:space="preserve">the </w:t>
      </w:r>
      <w:r>
        <w:t xml:space="preserve">Affiliate) anywhere in the world, any Translations or </w:t>
      </w:r>
      <w:r w:rsidR="0046490C">
        <w:t>Affiliate Localizations</w:t>
      </w:r>
      <w:r>
        <w:t xml:space="preserve"> produced by </w:t>
      </w:r>
      <w:r w:rsidR="001E3F50">
        <w:t xml:space="preserve">the </w:t>
      </w:r>
      <w:r>
        <w:t xml:space="preserve">Affiliate; provided, however, that specific uses by either </w:t>
      </w:r>
      <w:r w:rsidR="00425658">
        <w:t>P</w:t>
      </w:r>
      <w:r>
        <w:t xml:space="preserve">arty may be permitted with the prior written permission of the other </w:t>
      </w:r>
      <w:r w:rsidR="00425658">
        <w:t>P</w:t>
      </w:r>
      <w:r>
        <w:t xml:space="preserve">arty, which permission may be withheld </w:t>
      </w:r>
      <w:r w:rsidR="001E3F50">
        <w:t xml:space="preserve">or be made subject to conditions </w:t>
      </w:r>
      <w:r>
        <w:t xml:space="preserve">at the sole discretion of such </w:t>
      </w:r>
      <w:r w:rsidR="00425658">
        <w:t>P</w:t>
      </w:r>
      <w:r>
        <w:t>arty.</w:t>
      </w:r>
    </w:p>
    <w:p w14:paraId="3946282D" w14:textId="77777777" w:rsidR="007A22A3" w:rsidRDefault="007A22A3">
      <w:pPr>
        <w:pStyle w:val="Heading1"/>
        <w:numPr>
          <w:ilvl w:val="0"/>
          <w:numId w:val="9"/>
        </w:numPr>
      </w:pPr>
      <w:bookmarkStart w:id="180" w:name="_Toc293506894"/>
      <w:bookmarkStart w:id="181" w:name="_Ref294114817"/>
      <w:r>
        <w:t>Dispute Resolution</w:t>
      </w:r>
      <w:bookmarkEnd w:id="180"/>
      <w:bookmarkEnd w:id="181"/>
    </w:p>
    <w:p w14:paraId="538012C6" w14:textId="77777777" w:rsidR="007A22A3" w:rsidRDefault="007A22A3">
      <w:pPr>
        <w:pStyle w:val="Heading2"/>
      </w:pPr>
      <w:bookmarkStart w:id="182" w:name="_Ref303849510"/>
      <w:r>
        <w:t xml:space="preserve">In the event of any dispute, claim, question, or disagreement arising from or relating to this Agreement or the breach thereof, the </w:t>
      </w:r>
      <w:r w:rsidR="00AC1C16">
        <w:t>P</w:t>
      </w:r>
      <w:r>
        <w:t>arties hereto shall use the following process:</w:t>
      </w:r>
    </w:p>
    <w:p w14:paraId="735D1A42" w14:textId="77777777" w:rsidR="007A22A3" w:rsidRDefault="007A22A3">
      <w:pPr>
        <w:pStyle w:val="Heading3"/>
      </w:pPr>
      <w:bookmarkStart w:id="183" w:name="_Ref303851028"/>
      <w:r>
        <w:t xml:space="preserve">The </w:t>
      </w:r>
      <w:r w:rsidR="00AC1C16">
        <w:t>P</w:t>
      </w:r>
      <w:r>
        <w:t xml:space="preserve">arties shall use their best efforts to settle the dispute, claim, question, or disagreement. To this effect, they shall consult and negotiate with each other in good faith and, recognizing their mutual interests, attempt to reach a just and equitable solution satisfactory to both </w:t>
      </w:r>
      <w:r w:rsidR="00AC1C16">
        <w:t>P</w:t>
      </w:r>
      <w:r>
        <w:t>arties.</w:t>
      </w:r>
      <w:bookmarkEnd w:id="182"/>
      <w:bookmarkEnd w:id="183"/>
    </w:p>
    <w:p w14:paraId="55C53822" w14:textId="77777777" w:rsidR="007A22A3" w:rsidRDefault="007A22A3">
      <w:pPr>
        <w:pStyle w:val="Heading3"/>
      </w:pPr>
      <w:bookmarkStart w:id="184" w:name="_Ref306444672"/>
      <w:r>
        <w:t xml:space="preserve">In the event that the </w:t>
      </w:r>
      <w:r w:rsidR="00AC1C16">
        <w:t>P</w:t>
      </w:r>
      <w:r>
        <w:t xml:space="preserve">arties are unable to resolve the dispute in accordance with section </w:t>
      </w:r>
      <w:r w:rsidR="00765C6C">
        <w:fldChar w:fldCharType="begin"/>
      </w:r>
      <w:r w:rsidR="00765C6C">
        <w:instrText xml:space="preserve"> REF _Ref303851028 \r \h  \* MERGEFORMAT </w:instrText>
      </w:r>
      <w:r w:rsidR="00765C6C">
        <w:fldChar w:fldCharType="separate"/>
      </w:r>
      <w:r w:rsidR="00CB3374">
        <w:t>11.1.1</w:t>
      </w:r>
      <w:r w:rsidR="00765C6C">
        <w:fldChar w:fldCharType="end"/>
      </w:r>
      <w:r>
        <w:t xml:space="preserve">, either </w:t>
      </w:r>
      <w:r w:rsidR="00AC1C16">
        <w:t>P</w:t>
      </w:r>
      <w:r>
        <w:t xml:space="preserve">arty shall be entitled to require that the dispute be escalated to a mutually agreeable mediator, which request shall be agreed to by the other </w:t>
      </w:r>
      <w:r w:rsidR="00AC1C16">
        <w:t>P</w:t>
      </w:r>
      <w:r>
        <w:t>arty.</w:t>
      </w:r>
      <w:bookmarkEnd w:id="184"/>
      <w:r>
        <w:t xml:space="preserve">   </w:t>
      </w:r>
    </w:p>
    <w:p w14:paraId="0A074865" w14:textId="77777777" w:rsidR="007A22A3" w:rsidRDefault="007A22A3">
      <w:pPr>
        <w:pStyle w:val="Heading3"/>
      </w:pPr>
      <w:r>
        <w:t xml:space="preserve">If they do not reach such solution within a period of sixty (60) days in accordance with sections </w:t>
      </w:r>
      <w:r w:rsidR="00765C6C">
        <w:fldChar w:fldCharType="begin"/>
      </w:r>
      <w:r w:rsidR="00765C6C">
        <w:instrText xml:space="preserve"> REF _Ref303851028 \r \h  \* MERGEFORMAT </w:instrText>
      </w:r>
      <w:r w:rsidR="00765C6C">
        <w:fldChar w:fldCharType="separate"/>
      </w:r>
      <w:r w:rsidR="0058195A">
        <w:t>11.1.1</w:t>
      </w:r>
      <w:r w:rsidR="00765C6C">
        <w:fldChar w:fldCharType="end"/>
      </w:r>
      <w:r>
        <w:t xml:space="preserve"> and </w:t>
      </w:r>
      <w:r w:rsidR="00BF1ED8">
        <w:fldChar w:fldCharType="begin"/>
      </w:r>
      <w:r w:rsidR="009637DA">
        <w:instrText xml:space="preserve"> REF _Ref306444672 \r \h </w:instrText>
      </w:r>
      <w:r w:rsidR="00BF1ED8">
        <w:fldChar w:fldCharType="separate"/>
      </w:r>
      <w:r w:rsidR="00CB3374">
        <w:t>11.1.2</w:t>
      </w:r>
      <w:r w:rsidR="00BF1ED8">
        <w:fldChar w:fldCharType="end"/>
      </w:r>
      <w:r>
        <w:t xml:space="preserve">, then, upon notice by either </w:t>
      </w:r>
      <w:r w:rsidR="00AC1C16">
        <w:t>P</w:t>
      </w:r>
      <w:r>
        <w:t>arty to the other, all disputes, claims, questions, or differences shall be finally settled by binding arbitration administered by the American Arbitration Association in accordance with the provisions of its Commercial Arbitration Rules.</w:t>
      </w:r>
    </w:p>
    <w:p w14:paraId="54710E93" w14:textId="77777777" w:rsidR="007A22A3" w:rsidRDefault="007A22A3">
      <w:pPr>
        <w:pStyle w:val="Heading1"/>
        <w:numPr>
          <w:ilvl w:val="0"/>
          <w:numId w:val="9"/>
        </w:numPr>
      </w:pPr>
      <w:bookmarkStart w:id="185" w:name="_Toc293506895"/>
      <w:r>
        <w:t xml:space="preserve">Disclaimer of Warranties </w:t>
      </w:r>
      <w:bookmarkEnd w:id="185"/>
    </w:p>
    <w:p w14:paraId="10490CF9" w14:textId="77777777" w:rsidR="001E3F50" w:rsidRDefault="001E3F50" w:rsidP="001E3F50">
      <w:pPr>
        <w:pStyle w:val="Heading2"/>
      </w:pPr>
      <w:r>
        <w:t>The Parties to this Agreement make no express</w:t>
      </w:r>
      <w:r w:rsidR="00A27115">
        <w:t>ed</w:t>
      </w:r>
      <w:r>
        <w:t xml:space="preserve"> or implied warranties other than those contained in this Agreement.  </w:t>
      </w:r>
    </w:p>
    <w:p w14:paraId="5D8371B0" w14:textId="77777777" w:rsidR="007A22A3" w:rsidRDefault="007A22A3">
      <w:pPr>
        <w:pStyle w:val="Heading2"/>
      </w:pPr>
      <w:r>
        <w:t xml:space="preserve">Both </w:t>
      </w:r>
      <w:r w:rsidR="005D2EDC">
        <w:t>P</w:t>
      </w:r>
      <w:r>
        <w:t xml:space="preserve">arties acknowledge that both </w:t>
      </w:r>
      <w:r w:rsidR="005D2EDC">
        <w:t>P</w:t>
      </w:r>
      <w:r>
        <w:t xml:space="preserve">arties are membership organizations, and that all HL7 International Material and Affiliate Material is developed by their members, individually or collectively, without warranty.  Accordingly, the </w:t>
      </w:r>
      <w:r w:rsidR="005D2EDC">
        <w:t>P</w:t>
      </w:r>
      <w:r>
        <w:t>arties agree that</w:t>
      </w:r>
      <w:r w:rsidR="00BC7376">
        <w:t>:</w:t>
      </w:r>
      <w:r>
        <w:t xml:space="preserve"> </w:t>
      </w:r>
      <w:r w:rsidR="00BC7376">
        <w:br/>
      </w:r>
      <w:r w:rsidR="00BC7376">
        <w:br/>
      </w:r>
      <w:r>
        <w:t xml:space="preserve">(a) all HL7 International Material and Affiliate Material licensed or made available to the other </w:t>
      </w:r>
      <w:r w:rsidR="00425658">
        <w:t>P</w:t>
      </w:r>
      <w:r>
        <w:t xml:space="preserve">arty under this Agreement is provided "AS IS" and without warranty of any nature whatsoever, and </w:t>
      </w:r>
      <w:r w:rsidR="00BC7376">
        <w:br/>
      </w:r>
      <w:r w:rsidR="00BC7376">
        <w:br/>
      </w:r>
      <w:r>
        <w:t xml:space="preserve">(b) under no circumstances shall either </w:t>
      </w:r>
      <w:r w:rsidR="00425658">
        <w:t>P</w:t>
      </w:r>
      <w:r>
        <w:t xml:space="preserve">arty have any liability for and claims, losses, </w:t>
      </w:r>
      <w:r>
        <w:lastRenderedPageBreak/>
        <w:t xml:space="preserve">damages, attorneys fees, or otherwise (collectively, "Losses") to the other </w:t>
      </w:r>
      <w:r w:rsidR="00425658">
        <w:t>P</w:t>
      </w:r>
      <w:r>
        <w:t xml:space="preserve">arty, its directors, officers, employees, members or agents, or to any third party, with respect to any use of, or reliance on, any HL7 International Material and Affiliate Material, including without limitation as a result of any Losses relating to the infringement, or alleged infringement, of the intellectual property rights of any third party. </w:t>
      </w:r>
      <w:bookmarkStart w:id="186" w:name="_Toc293506896"/>
    </w:p>
    <w:p w14:paraId="16AD66D9" w14:textId="77777777" w:rsidR="002671B5" w:rsidRDefault="002671B5">
      <w:pPr>
        <w:pStyle w:val="Heading1"/>
        <w:numPr>
          <w:ilvl w:val="0"/>
          <w:numId w:val="9"/>
        </w:numPr>
      </w:pPr>
      <w:r>
        <w:t>Affiliate Chair</w:t>
      </w:r>
    </w:p>
    <w:p w14:paraId="154F5A9E" w14:textId="4B21AED9" w:rsidR="002671B5" w:rsidRDefault="002671B5" w:rsidP="002671B5">
      <w:pPr>
        <w:pStyle w:val="Heading2"/>
      </w:pPr>
      <w:r>
        <w:t xml:space="preserve">At the time of </w:t>
      </w:r>
      <w:r w:rsidR="00AC3773">
        <w:t>the execution of</w:t>
      </w:r>
      <w:r>
        <w:t xml:space="preserve"> this Agreement the Affiliate shall inform HL7 International of the person who is Affiliate Chair and subsequently shall inform HL7 International of any change of Affiliate </w:t>
      </w:r>
      <w:r w:rsidR="00DB3FE1">
        <w:t>Representatives &amp; Co-Chairs</w:t>
      </w:r>
      <w:r>
        <w:t>.</w:t>
      </w:r>
    </w:p>
    <w:p w14:paraId="3A6FE329" w14:textId="26CC4652" w:rsidR="00984EFD" w:rsidRDefault="00984EFD" w:rsidP="00984EFD">
      <w:pPr>
        <w:rPr>
          <w:rFonts w:ascii="Segoe UI" w:hAnsi="Segoe UI" w:cs="Segoe UI"/>
          <w:color w:val="172B4D"/>
          <w:sz w:val="21"/>
          <w:szCs w:val="21"/>
          <w:shd w:val="clear" w:color="auto" w:fill="FFFFFF"/>
        </w:rPr>
      </w:pPr>
      <w:r>
        <w:t>13.2</w:t>
      </w:r>
      <w:r>
        <w:tab/>
      </w:r>
      <w:r>
        <w:rPr>
          <w:rFonts w:ascii="Segoe UI" w:hAnsi="Segoe UI" w:cs="Segoe UI"/>
          <w:color w:val="172B4D"/>
          <w:sz w:val="21"/>
          <w:szCs w:val="21"/>
          <w:shd w:val="clear" w:color="auto" w:fill="FFFFFF"/>
        </w:rPr>
        <w:t> At the time of the execution of this Agreement the Affiliate shall inform HL7 International of the names of any additional voting members of the Affiliate and subsequently shall inform HL7 International of any change of voting members.</w:t>
      </w:r>
    </w:p>
    <w:p w14:paraId="05B26C9E" w14:textId="0638D8D6" w:rsidR="00984EFD" w:rsidRDefault="00984EFD" w:rsidP="00D41CA0">
      <w:pPr>
        <w:rPr>
          <w:ins w:id="187" w:author="Peter Jordan" w:date="2022-10-18T18:53:00Z"/>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13.3</w:t>
      </w:r>
      <w:r>
        <w:rPr>
          <w:rFonts w:ascii="Segoe UI" w:hAnsi="Segoe UI" w:cs="Segoe UI"/>
          <w:color w:val="172B4D"/>
          <w:sz w:val="21"/>
          <w:szCs w:val="21"/>
          <w:shd w:val="clear" w:color="auto" w:fill="FFFFFF"/>
        </w:rPr>
        <w:tab/>
        <w:t> At the time of the execution of this Agreement the Affiliate shall inform HL7 International of the names of any individual members of the Affiliate who are co-chairs of HL7 International Work Groups and subsequently shall inform HL7 International of any change in the membership status of those individuals or if any co-chairs of HL7 International Work Groups join the Affiliate.</w:t>
      </w:r>
    </w:p>
    <w:p w14:paraId="6F71DA47" w14:textId="23FACA76" w:rsidR="000A5331" w:rsidRPr="00984EFD" w:rsidRDefault="000A5331" w:rsidP="00D41CA0">
      <w:ins w:id="188" w:author="Peter Jordan" w:date="2022-10-18T18:53:00Z">
        <w:r>
          <w:rPr>
            <w:rStyle w:val="Strong"/>
            <w:rFonts w:ascii="Segoe UI" w:hAnsi="Segoe UI" w:cs="Segoe UI"/>
            <w:color w:val="172B4D"/>
            <w:sz w:val="21"/>
            <w:szCs w:val="21"/>
            <w:shd w:val="clear" w:color="auto" w:fill="FFFFFF"/>
          </w:rPr>
          <w:t>13.4</w:t>
        </w:r>
        <w:r>
          <w:rPr>
            <w:rFonts w:ascii="Segoe UI" w:hAnsi="Segoe UI" w:cs="Segoe UI"/>
            <w:color w:val="172B4D"/>
            <w:sz w:val="21"/>
            <w:szCs w:val="21"/>
            <w:shd w:val="clear" w:color="auto" w:fill="FFFFFF"/>
          </w:rPr>
          <w:t>  "In order to fulfil the reporting requirements of Section 7.1.4.4, and to participate in International Council e-votes, all Affiliate Chairs are required to maintain an active HL7 International Confluence Account."</w:t>
        </w:r>
      </w:ins>
    </w:p>
    <w:p w14:paraId="20541353" w14:textId="77777777" w:rsidR="007A22A3" w:rsidRDefault="007A22A3">
      <w:pPr>
        <w:pStyle w:val="Heading1"/>
        <w:numPr>
          <w:ilvl w:val="0"/>
          <w:numId w:val="9"/>
        </w:numPr>
      </w:pPr>
      <w:r>
        <w:t>Miscellaneous</w:t>
      </w:r>
      <w:bookmarkEnd w:id="186"/>
    </w:p>
    <w:p w14:paraId="54762C45" w14:textId="77777777" w:rsidR="007A22A3" w:rsidRDefault="007A22A3">
      <w:pPr>
        <w:pStyle w:val="Heading2"/>
      </w:pPr>
      <w:r>
        <w:t xml:space="preserve">Upon execution of this Agreement, HL7 International shall make available, directly to the Affiliate Chair or </w:t>
      </w:r>
      <w:r w:rsidR="00D21C83">
        <w:t xml:space="preserve">the </w:t>
      </w:r>
      <w:r w:rsidR="00E70DBE">
        <w:t>Affiliate Designated Representative</w:t>
      </w:r>
      <w:r>
        <w:t xml:space="preserve">, access to approved HL7 Protocol Specifications and Other HL7 Material through the HL7 web site. </w:t>
      </w:r>
    </w:p>
    <w:p w14:paraId="548D3A18" w14:textId="77777777" w:rsidR="007A22A3" w:rsidRDefault="007A22A3">
      <w:pPr>
        <w:pStyle w:val="Heading2"/>
      </w:pPr>
      <w:r>
        <w:t xml:space="preserve">All communications </w:t>
      </w:r>
      <w:r w:rsidR="00AC1C16">
        <w:t xml:space="preserve">between the </w:t>
      </w:r>
      <w:r w:rsidR="005D2EDC">
        <w:t>P</w:t>
      </w:r>
      <w:r w:rsidR="00AC1C16">
        <w:t xml:space="preserve">arties </w:t>
      </w:r>
      <w:r>
        <w:t>shall be in English.</w:t>
      </w:r>
    </w:p>
    <w:p w14:paraId="48FA7B31" w14:textId="77777777" w:rsidR="007A22A3" w:rsidRDefault="007A22A3">
      <w:pPr>
        <w:pStyle w:val="Heading1"/>
        <w:numPr>
          <w:ilvl w:val="0"/>
          <w:numId w:val="9"/>
        </w:numPr>
      </w:pPr>
      <w:bookmarkStart w:id="189" w:name="_Toc293506897"/>
      <w:r>
        <w:t>Signatories</w:t>
      </w:r>
      <w:bookmarkEnd w:id="189"/>
    </w:p>
    <w:tbl>
      <w:tblPr>
        <w:tblW w:w="0" w:type="auto"/>
        <w:tblLook w:val="00A0" w:firstRow="1" w:lastRow="0" w:firstColumn="1" w:lastColumn="0" w:noHBand="0" w:noVBand="0"/>
      </w:tblPr>
      <w:tblGrid>
        <w:gridCol w:w="4680"/>
        <w:gridCol w:w="4680"/>
      </w:tblGrid>
      <w:tr w:rsidR="007A22A3" w14:paraId="543B610C" w14:textId="77777777" w:rsidTr="00D965BF">
        <w:tc>
          <w:tcPr>
            <w:tcW w:w="4788" w:type="dxa"/>
            <w:tcBorders>
              <w:top w:val="nil"/>
              <w:left w:val="nil"/>
              <w:bottom w:val="nil"/>
            </w:tcBorders>
          </w:tcPr>
          <w:p w14:paraId="4C54E3C9" w14:textId="77777777" w:rsidR="007A22A3" w:rsidRDefault="007A22A3">
            <w:pPr>
              <w:pStyle w:val="TableHeader"/>
            </w:pPr>
            <w:r>
              <w:t>HL7 International</w:t>
            </w:r>
          </w:p>
        </w:tc>
        <w:tc>
          <w:tcPr>
            <w:tcW w:w="4788" w:type="dxa"/>
            <w:tcBorders>
              <w:top w:val="nil"/>
              <w:bottom w:val="nil"/>
              <w:right w:val="nil"/>
            </w:tcBorders>
          </w:tcPr>
          <w:p w14:paraId="6FB37FD1" w14:textId="77777777" w:rsidR="007A22A3" w:rsidRDefault="007A22A3">
            <w:pPr>
              <w:pStyle w:val="TableHeader"/>
            </w:pPr>
            <w:r>
              <w:t xml:space="preserve">HL7 </w:t>
            </w:r>
            <w:r>
              <w:rPr>
                <w:color w:val="FF0000"/>
              </w:rPr>
              <w:t>[Affiliate Name]</w:t>
            </w:r>
          </w:p>
        </w:tc>
      </w:tr>
      <w:tr w:rsidR="007A22A3" w14:paraId="3B6F4CF2" w14:textId="77777777" w:rsidTr="00D965BF">
        <w:tc>
          <w:tcPr>
            <w:tcW w:w="4788" w:type="dxa"/>
            <w:tcBorders>
              <w:top w:val="nil"/>
              <w:left w:val="nil"/>
              <w:bottom w:val="nil"/>
            </w:tcBorders>
          </w:tcPr>
          <w:p w14:paraId="0506E766" w14:textId="77777777" w:rsidR="007A22A3" w:rsidRDefault="007A22A3">
            <w:pPr>
              <w:pStyle w:val="TableBodyText"/>
            </w:pPr>
          </w:p>
          <w:p w14:paraId="74E7E5F4" w14:textId="77777777" w:rsidR="007A22A3" w:rsidRDefault="007A22A3">
            <w:pPr>
              <w:pStyle w:val="TableBodyText"/>
            </w:pPr>
            <w:r>
              <w:t>Signed:_____________________________</w:t>
            </w:r>
          </w:p>
        </w:tc>
        <w:tc>
          <w:tcPr>
            <w:tcW w:w="4788" w:type="dxa"/>
            <w:tcBorders>
              <w:top w:val="nil"/>
              <w:bottom w:val="nil"/>
              <w:right w:val="nil"/>
            </w:tcBorders>
          </w:tcPr>
          <w:p w14:paraId="7F6DC0CA" w14:textId="77777777" w:rsidR="007A22A3" w:rsidRDefault="007A22A3">
            <w:pPr>
              <w:pStyle w:val="TableBodyText"/>
            </w:pPr>
          </w:p>
          <w:p w14:paraId="308A0F07" w14:textId="77777777" w:rsidR="007A22A3" w:rsidRDefault="007A22A3">
            <w:pPr>
              <w:pStyle w:val="TableBodyText"/>
            </w:pPr>
            <w:r>
              <w:t>Signed</w:t>
            </w:r>
            <w:r>
              <w:tab/>
              <w:t>_____________________________</w:t>
            </w:r>
          </w:p>
        </w:tc>
      </w:tr>
      <w:tr w:rsidR="007A22A3" w14:paraId="2AC7C92D" w14:textId="77777777" w:rsidTr="00D965BF">
        <w:tc>
          <w:tcPr>
            <w:tcW w:w="4788" w:type="dxa"/>
            <w:tcBorders>
              <w:top w:val="nil"/>
              <w:left w:val="nil"/>
              <w:bottom w:val="nil"/>
            </w:tcBorders>
          </w:tcPr>
          <w:p w14:paraId="37E7ABBE" w14:textId="77777777" w:rsidR="007A22A3" w:rsidRDefault="007A22A3">
            <w:pPr>
              <w:pStyle w:val="TableBodyText"/>
            </w:pPr>
            <w:r>
              <w:tab/>
              <w:t>Charles Jaffe, MD PhD</w:t>
            </w:r>
          </w:p>
          <w:p w14:paraId="4DB46AF8" w14:textId="77777777" w:rsidR="007A22A3" w:rsidRDefault="007A22A3">
            <w:pPr>
              <w:pStyle w:val="TableBodyText"/>
            </w:pPr>
            <w:r>
              <w:tab/>
              <w:t>Chief Executive Officer</w:t>
            </w:r>
          </w:p>
          <w:p w14:paraId="1D7888DB" w14:textId="77777777" w:rsidR="007A22A3" w:rsidRDefault="007A22A3">
            <w:pPr>
              <w:pStyle w:val="TableBodyText"/>
            </w:pPr>
            <w:r>
              <w:tab/>
              <w:t>HL7 International</w:t>
            </w:r>
          </w:p>
        </w:tc>
        <w:tc>
          <w:tcPr>
            <w:tcW w:w="4788" w:type="dxa"/>
            <w:tcBorders>
              <w:top w:val="nil"/>
              <w:bottom w:val="nil"/>
              <w:right w:val="nil"/>
            </w:tcBorders>
          </w:tcPr>
          <w:p w14:paraId="34270E74" w14:textId="77777777" w:rsidR="00713EBD" w:rsidRDefault="00BD4803">
            <w:pPr>
              <w:pStyle w:val="TableBodyText"/>
              <w:spacing w:before="240"/>
            </w:pPr>
            <w:r>
              <w:t>Name:</w:t>
            </w:r>
            <w:r>
              <w:tab/>
              <w:t>_____________________________</w:t>
            </w:r>
          </w:p>
          <w:p w14:paraId="59624A43" w14:textId="77777777" w:rsidR="00713EBD" w:rsidRDefault="00BD4803">
            <w:pPr>
              <w:pStyle w:val="TableBodyText"/>
              <w:spacing w:before="240"/>
            </w:pPr>
            <w:r>
              <w:t>Title:</w:t>
            </w:r>
            <w:r>
              <w:tab/>
            </w:r>
            <w:r w:rsidR="00D965BF">
              <w:t>_____________________________</w:t>
            </w:r>
          </w:p>
        </w:tc>
      </w:tr>
      <w:tr w:rsidR="007A22A3" w14:paraId="42BE929C" w14:textId="77777777" w:rsidTr="00D965BF">
        <w:tc>
          <w:tcPr>
            <w:tcW w:w="4788" w:type="dxa"/>
            <w:tcBorders>
              <w:top w:val="nil"/>
              <w:left w:val="nil"/>
              <w:bottom w:val="nil"/>
            </w:tcBorders>
          </w:tcPr>
          <w:p w14:paraId="4D7D9F36" w14:textId="77777777" w:rsidR="007A22A3" w:rsidRDefault="007A22A3">
            <w:pPr>
              <w:pStyle w:val="TableBodyText"/>
            </w:pPr>
            <w:r>
              <w:t>Date:</w:t>
            </w:r>
            <w:r>
              <w:tab/>
              <w:t>_____________________________</w:t>
            </w:r>
          </w:p>
        </w:tc>
        <w:tc>
          <w:tcPr>
            <w:tcW w:w="4788" w:type="dxa"/>
            <w:tcBorders>
              <w:top w:val="nil"/>
              <w:bottom w:val="nil"/>
              <w:right w:val="nil"/>
            </w:tcBorders>
          </w:tcPr>
          <w:p w14:paraId="6751A89E" w14:textId="77777777" w:rsidR="007A22A3" w:rsidRDefault="007A22A3">
            <w:pPr>
              <w:pStyle w:val="TableBodyText"/>
            </w:pPr>
            <w:r>
              <w:t>Date:</w:t>
            </w:r>
            <w:r>
              <w:tab/>
              <w:t>_____________________________</w:t>
            </w:r>
          </w:p>
        </w:tc>
      </w:tr>
      <w:tr w:rsidR="007A22A3" w14:paraId="037EC8EC" w14:textId="77777777" w:rsidTr="00D965BF">
        <w:tc>
          <w:tcPr>
            <w:tcW w:w="4788" w:type="dxa"/>
            <w:tcBorders>
              <w:top w:val="nil"/>
              <w:left w:val="nil"/>
              <w:bottom w:val="nil"/>
            </w:tcBorders>
          </w:tcPr>
          <w:p w14:paraId="240B4304" w14:textId="77777777" w:rsidR="007A22A3" w:rsidRDefault="007A22A3">
            <w:pPr>
              <w:pStyle w:val="TableBodyText"/>
            </w:pPr>
          </w:p>
        </w:tc>
        <w:tc>
          <w:tcPr>
            <w:tcW w:w="4788" w:type="dxa"/>
            <w:tcBorders>
              <w:top w:val="nil"/>
              <w:bottom w:val="nil"/>
              <w:right w:val="nil"/>
            </w:tcBorders>
          </w:tcPr>
          <w:p w14:paraId="5F16A9D9" w14:textId="77777777" w:rsidR="007A22A3" w:rsidRDefault="007A22A3">
            <w:pPr>
              <w:pStyle w:val="TableBodyText"/>
            </w:pPr>
          </w:p>
        </w:tc>
      </w:tr>
      <w:tr w:rsidR="007A22A3" w14:paraId="2E275C28" w14:textId="77777777" w:rsidTr="00D965BF">
        <w:tc>
          <w:tcPr>
            <w:tcW w:w="4788" w:type="dxa"/>
            <w:tcBorders>
              <w:top w:val="nil"/>
              <w:left w:val="nil"/>
              <w:bottom w:val="nil"/>
            </w:tcBorders>
          </w:tcPr>
          <w:p w14:paraId="31EEA61B" w14:textId="77777777" w:rsidR="007A22A3" w:rsidRDefault="007A22A3">
            <w:pPr>
              <w:pStyle w:val="TableBodyText"/>
            </w:pPr>
            <w:r>
              <w:lastRenderedPageBreak/>
              <w:t>Signed:_____________________________</w:t>
            </w:r>
          </w:p>
        </w:tc>
        <w:tc>
          <w:tcPr>
            <w:tcW w:w="4788" w:type="dxa"/>
            <w:tcBorders>
              <w:top w:val="nil"/>
              <w:bottom w:val="nil"/>
              <w:right w:val="nil"/>
            </w:tcBorders>
          </w:tcPr>
          <w:p w14:paraId="2B671F45" w14:textId="77777777" w:rsidR="007A22A3" w:rsidRDefault="007A22A3">
            <w:pPr>
              <w:pStyle w:val="TableBodyText"/>
            </w:pPr>
            <w:r>
              <w:t>Signed:_____________________________</w:t>
            </w:r>
          </w:p>
        </w:tc>
      </w:tr>
      <w:tr w:rsidR="007A22A3" w14:paraId="6AAFE8F0" w14:textId="77777777" w:rsidTr="00D965BF">
        <w:tc>
          <w:tcPr>
            <w:tcW w:w="4788" w:type="dxa"/>
            <w:tcBorders>
              <w:top w:val="nil"/>
              <w:left w:val="nil"/>
              <w:bottom w:val="nil"/>
            </w:tcBorders>
          </w:tcPr>
          <w:p w14:paraId="370725F3" w14:textId="77777777" w:rsidR="007A22A3" w:rsidRDefault="007A22A3">
            <w:pPr>
              <w:pStyle w:val="TableBodyText"/>
            </w:pPr>
            <w:r>
              <w:tab/>
              <w:t>Mark McDougall</w:t>
            </w:r>
          </w:p>
          <w:p w14:paraId="2847B6B1" w14:textId="77777777" w:rsidR="007A22A3" w:rsidRDefault="007A22A3">
            <w:pPr>
              <w:pStyle w:val="TableBodyText"/>
            </w:pPr>
            <w:r>
              <w:tab/>
              <w:t>Executive Director</w:t>
            </w:r>
          </w:p>
          <w:p w14:paraId="62386EDA" w14:textId="77777777" w:rsidR="007A22A3" w:rsidRDefault="007A22A3">
            <w:pPr>
              <w:pStyle w:val="TableBodyText"/>
            </w:pPr>
            <w:r>
              <w:tab/>
              <w:t>HL7 International</w:t>
            </w:r>
          </w:p>
        </w:tc>
        <w:tc>
          <w:tcPr>
            <w:tcW w:w="4788" w:type="dxa"/>
            <w:tcBorders>
              <w:top w:val="nil"/>
              <w:bottom w:val="nil"/>
              <w:right w:val="nil"/>
            </w:tcBorders>
          </w:tcPr>
          <w:p w14:paraId="2A019722" w14:textId="77777777" w:rsidR="00713EBD" w:rsidRDefault="007A22A3">
            <w:pPr>
              <w:pStyle w:val="TableBodyText"/>
              <w:spacing w:before="240"/>
            </w:pPr>
            <w:r>
              <w:t>Name:</w:t>
            </w:r>
            <w:r>
              <w:tab/>
              <w:t>_____________________________</w:t>
            </w:r>
          </w:p>
          <w:p w14:paraId="1A0FC972" w14:textId="77777777" w:rsidR="00713EBD" w:rsidRDefault="007A22A3">
            <w:pPr>
              <w:pStyle w:val="TableBodyText"/>
              <w:spacing w:before="240"/>
            </w:pPr>
            <w:r>
              <w:t>Title:</w:t>
            </w:r>
            <w:r>
              <w:tab/>
              <w:t>_____________________________</w:t>
            </w:r>
          </w:p>
        </w:tc>
      </w:tr>
      <w:tr w:rsidR="007A22A3" w14:paraId="070D0DF7" w14:textId="77777777" w:rsidTr="00D965BF">
        <w:tc>
          <w:tcPr>
            <w:tcW w:w="4788" w:type="dxa"/>
            <w:tcBorders>
              <w:top w:val="nil"/>
              <w:left w:val="nil"/>
              <w:bottom w:val="nil"/>
            </w:tcBorders>
          </w:tcPr>
          <w:p w14:paraId="798826CF" w14:textId="77777777" w:rsidR="007A22A3" w:rsidRDefault="007A22A3">
            <w:pPr>
              <w:pStyle w:val="TableBodyText"/>
            </w:pPr>
          </w:p>
          <w:p w14:paraId="7745DB6A" w14:textId="77777777" w:rsidR="007A22A3" w:rsidRDefault="007A22A3">
            <w:pPr>
              <w:pStyle w:val="TableBodyText"/>
            </w:pPr>
            <w:r>
              <w:t>Date:</w:t>
            </w:r>
            <w:r>
              <w:tab/>
              <w:t>_____________________________</w:t>
            </w:r>
          </w:p>
        </w:tc>
        <w:tc>
          <w:tcPr>
            <w:tcW w:w="4788" w:type="dxa"/>
            <w:tcBorders>
              <w:top w:val="nil"/>
              <w:bottom w:val="nil"/>
              <w:right w:val="nil"/>
            </w:tcBorders>
          </w:tcPr>
          <w:p w14:paraId="4DFF7A67" w14:textId="77777777" w:rsidR="007A22A3" w:rsidRDefault="007A22A3">
            <w:pPr>
              <w:pStyle w:val="TableBodyText"/>
            </w:pPr>
          </w:p>
          <w:p w14:paraId="5D0795DC" w14:textId="77777777" w:rsidR="007A22A3" w:rsidRDefault="007A22A3">
            <w:pPr>
              <w:pStyle w:val="TableBodyText"/>
            </w:pPr>
            <w:r>
              <w:t>Date:</w:t>
            </w:r>
            <w:r>
              <w:tab/>
              <w:t>_____________________________</w:t>
            </w:r>
          </w:p>
        </w:tc>
      </w:tr>
    </w:tbl>
    <w:p w14:paraId="1ADD6592" w14:textId="77777777" w:rsidR="007A22A3" w:rsidRDefault="007A22A3" w:rsidP="00A733FC">
      <w:pPr>
        <w:pStyle w:val="Title"/>
      </w:pPr>
      <w:r>
        <w:br w:type="page"/>
      </w:r>
      <w:r>
        <w:lastRenderedPageBreak/>
        <w:t>Appendix A: Definitions</w:t>
      </w:r>
    </w:p>
    <w:p w14:paraId="3A8E454A" w14:textId="77777777" w:rsidR="007A22A3" w:rsidRDefault="007A22A3">
      <w:pPr>
        <w:pStyle w:val="BodyText"/>
      </w:pPr>
      <w:r>
        <w:t>The following definitions apply for the purposes of this Agreement: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6446"/>
      </w:tblGrid>
      <w:tr w:rsidR="007A22A3" w14:paraId="132AC6B9" w14:textId="77777777" w:rsidTr="00E67B40">
        <w:trPr>
          <w:cantSplit/>
          <w:tblHeader/>
        </w:trPr>
        <w:tc>
          <w:tcPr>
            <w:tcW w:w="2828" w:type="dxa"/>
            <w:shd w:val="clear" w:color="auto" w:fill="BFBFBF"/>
          </w:tcPr>
          <w:p w14:paraId="7F050B02" w14:textId="77777777" w:rsidR="007A22A3" w:rsidRDefault="007A22A3">
            <w:pPr>
              <w:pStyle w:val="TableHeader"/>
              <w:rPr>
                <w:szCs w:val="20"/>
              </w:rPr>
            </w:pPr>
            <w:r>
              <w:rPr>
                <w:szCs w:val="20"/>
              </w:rPr>
              <w:t>Term</w:t>
            </w:r>
          </w:p>
        </w:tc>
        <w:tc>
          <w:tcPr>
            <w:tcW w:w="6640" w:type="dxa"/>
            <w:shd w:val="clear" w:color="auto" w:fill="BFBFBF"/>
          </w:tcPr>
          <w:p w14:paraId="7F8457D7" w14:textId="77777777" w:rsidR="007A22A3" w:rsidRDefault="007A22A3">
            <w:pPr>
              <w:pStyle w:val="TableHeader"/>
              <w:rPr>
                <w:szCs w:val="20"/>
              </w:rPr>
            </w:pPr>
            <w:r>
              <w:rPr>
                <w:szCs w:val="20"/>
              </w:rPr>
              <w:t>Definition</w:t>
            </w:r>
          </w:p>
        </w:tc>
      </w:tr>
      <w:tr w:rsidR="00F5155E" w14:paraId="4D67DC1E" w14:textId="77777777" w:rsidTr="00E67B40">
        <w:trPr>
          <w:cantSplit/>
        </w:trPr>
        <w:tc>
          <w:tcPr>
            <w:tcW w:w="2828" w:type="dxa"/>
            <w:shd w:val="clear" w:color="auto" w:fill="BFBFBF"/>
          </w:tcPr>
          <w:p w14:paraId="6B16652C" w14:textId="77777777" w:rsidR="00D21C83" w:rsidRDefault="00D21C83">
            <w:pPr>
              <w:pStyle w:val="TableHeader"/>
            </w:pPr>
            <w:r>
              <w:t>Affiliate Chair</w:t>
            </w:r>
          </w:p>
        </w:tc>
        <w:tc>
          <w:tcPr>
            <w:tcW w:w="6640" w:type="dxa"/>
          </w:tcPr>
          <w:p w14:paraId="55342B24" w14:textId="77777777" w:rsidR="00D21C83" w:rsidRDefault="00D21C83" w:rsidP="005B7821">
            <w:pPr>
              <w:pStyle w:val="TableBodyText"/>
            </w:pPr>
            <w:r>
              <w:t xml:space="preserve">The person nominated as Chair of the Affiliate under </w:t>
            </w:r>
            <w:r w:rsidR="005B7821">
              <w:t>s</w:t>
            </w:r>
            <w:r w:rsidR="00B9029A">
              <w:t>ection</w:t>
            </w:r>
            <w:r w:rsidR="005B7821">
              <w:t> </w:t>
            </w:r>
            <w:r>
              <w:t>13.1.</w:t>
            </w:r>
          </w:p>
        </w:tc>
      </w:tr>
      <w:tr w:rsidR="00F5155E" w14:paraId="1C1DA453" w14:textId="77777777" w:rsidTr="00E67B40">
        <w:trPr>
          <w:cantSplit/>
        </w:trPr>
        <w:tc>
          <w:tcPr>
            <w:tcW w:w="2828" w:type="dxa"/>
            <w:shd w:val="clear" w:color="auto" w:fill="BFBFBF"/>
          </w:tcPr>
          <w:p w14:paraId="24745526" w14:textId="77777777" w:rsidR="002671B5" w:rsidRDefault="002671B5">
            <w:pPr>
              <w:pStyle w:val="TableHeader"/>
            </w:pPr>
            <w:r>
              <w:t>Affiliate Designated Representative</w:t>
            </w:r>
          </w:p>
        </w:tc>
        <w:tc>
          <w:tcPr>
            <w:tcW w:w="6640" w:type="dxa"/>
          </w:tcPr>
          <w:p w14:paraId="1DF35C03" w14:textId="77777777" w:rsidR="002671B5" w:rsidRDefault="002671B5" w:rsidP="002910C4">
            <w:pPr>
              <w:pStyle w:val="TableBodyText"/>
            </w:pPr>
            <w:r>
              <w:t xml:space="preserve">The Affiliate Chair or such other </w:t>
            </w:r>
            <w:r w:rsidR="00E70DBE">
              <w:t>Affiliate member</w:t>
            </w:r>
            <w:r>
              <w:t xml:space="preserve"> </w:t>
            </w:r>
            <w:r w:rsidR="002910C4">
              <w:t xml:space="preserve">in good standing </w:t>
            </w:r>
            <w:r>
              <w:t>as may be nominated by the Affiliate Chair from time to time.</w:t>
            </w:r>
          </w:p>
        </w:tc>
      </w:tr>
      <w:tr w:rsidR="00F12C21" w14:paraId="246BA07D" w14:textId="77777777" w:rsidTr="00E67B40">
        <w:trPr>
          <w:cantSplit/>
        </w:trPr>
        <w:tc>
          <w:tcPr>
            <w:tcW w:w="2828" w:type="dxa"/>
            <w:shd w:val="clear" w:color="auto" w:fill="BFBFBF"/>
          </w:tcPr>
          <w:p w14:paraId="3835D7B3" w14:textId="77777777" w:rsidR="00F12C21" w:rsidRDefault="00F12C21">
            <w:pPr>
              <w:pStyle w:val="TableHeader"/>
            </w:pPr>
            <w:r>
              <w:t>Affiliate Localization</w:t>
            </w:r>
          </w:p>
        </w:tc>
        <w:tc>
          <w:tcPr>
            <w:tcW w:w="6640" w:type="dxa"/>
          </w:tcPr>
          <w:p w14:paraId="04A0B5D0" w14:textId="3F9467D9" w:rsidR="00F12C21" w:rsidRDefault="00F12C21" w:rsidP="00DB3FE1">
            <w:pPr>
              <w:pStyle w:val="TableBodyText"/>
            </w:pPr>
            <w:r>
              <w:t xml:space="preserve">Work product made by constraining and/or supplementing HL7 Protocol Specifications, HL7 Educational Materials and /or Other HL7 Material to meet the specific needs within the Affiliate’s Territory but not including a Translation.  </w:t>
            </w:r>
            <w:r w:rsidR="008766F9">
              <w:t>Affiliate L</w:t>
            </w:r>
            <w:r>
              <w:t>ocalizations of HL7 Protocol Specifications require a successful ballot at the Affiliate level.  HL7 Affiliates are authorized to produce formal and balloted HL7 Affiliate Localizations subject to the terms in section 7.4,</w:t>
            </w:r>
            <w:r w:rsidR="00BB0F53">
              <w:t xml:space="preserve"> and </w:t>
            </w:r>
            <w:r>
              <w:t>publish</w:t>
            </w:r>
            <w:r w:rsidR="00BB0F53">
              <w:t>ed as</w:t>
            </w:r>
            <w:r>
              <w:t xml:space="preserve"> “HL7 (country) Localization (HL7 standard</w:t>
            </w:r>
            <w:commentRangeStart w:id="190"/>
            <w:r>
              <w:t xml:space="preserve">).”  </w:t>
            </w:r>
            <w:del w:id="191" w:author="Peter Jordan" w:date="2022-10-18T18:54:00Z">
              <w:r w:rsidR="000F02C8" w:rsidDel="00D435C7">
                <w:delText>As per section 7.5, localizations of the HL7 FHIR standard are not permissible.</w:delText>
              </w:r>
            </w:del>
            <w:commentRangeEnd w:id="190"/>
            <w:r w:rsidR="004E5BC9">
              <w:rPr>
                <w:rStyle w:val="CommentReference"/>
                <w:rFonts w:ascii="Times Roman" w:eastAsia="Times New Roman" w:hAnsi="Times Roman"/>
                <w:lang w:val="en-US"/>
              </w:rPr>
              <w:commentReference w:id="190"/>
            </w:r>
          </w:p>
        </w:tc>
      </w:tr>
      <w:tr w:rsidR="007A22A3" w14:paraId="479B0913" w14:textId="77777777" w:rsidTr="00E67B40">
        <w:trPr>
          <w:cantSplit/>
        </w:trPr>
        <w:tc>
          <w:tcPr>
            <w:tcW w:w="2828" w:type="dxa"/>
            <w:shd w:val="clear" w:color="auto" w:fill="BFBFBF"/>
          </w:tcPr>
          <w:p w14:paraId="4FF8B087" w14:textId="77777777" w:rsidR="007A22A3" w:rsidRDefault="007A22A3">
            <w:pPr>
              <w:pStyle w:val="TableHeader"/>
            </w:pPr>
            <w:r>
              <w:t>Affiliate Material</w:t>
            </w:r>
          </w:p>
        </w:tc>
        <w:tc>
          <w:tcPr>
            <w:tcW w:w="6640" w:type="dxa"/>
          </w:tcPr>
          <w:p w14:paraId="12991213" w14:textId="77777777" w:rsidR="007A22A3" w:rsidRDefault="007A22A3">
            <w:pPr>
              <w:pStyle w:val="TableBodyText"/>
            </w:pPr>
            <w:r>
              <w:t xml:space="preserve">Material developed by the Affiliate including, but not limited to, </w:t>
            </w:r>
            <w:r w:rsidR="0046490C">
              <w:t>Affiliate Localizations</w:t>
            </w:r>
            <w:r>
              <w:t xml:space="preserve">, </w:t>
            </w:r>
            <w:r w:rsidR="00ED3134">
              <w:t>Implementation Guides</w:t>
            </w:r>
            <w:r w:rsidR="00F12C21">
              <w:t xml:space="preserve">, </w:t>
            </w:r>
            <w:r>
              <w:t>Translations, trademarks, educational materials, and newsletters.</w:t>
            </w:r>
          </w:p>
          <w:p w14:paraId="15570D04" w14:textId="77777777" w:rsidR="007A22A3" w:rsidRDefault="007A22A3">
            <w:pPr>
              <w:pStyle w:val="TableBodyText"/>
            </w:pPr>
            <w:r>
              <w:t>See related, HL7 International Material.</w:t>
            </w:r>
          </w:p>
        </w:tc>
      </w:tr>
      <w:tr w:rsidR="007A22A3" w14:paraId="6E8571C3" w14:textId="77777777" w:rsidTr="00E67B40">
        <w:trPr>
          <w:cantSplit/>
        </w:trPr>
        <w:tc>
          <w:tcPr>
            <w:tcW w:w="2828" w:type="dxa"/>
            <w:shd w:val="clear" w:color="auto" w:fill="BFBFBF"/>
          </w:tcPr>
          <w:p w14:paraId="21B807B4" w14:textId="77777777" w:rsidR="007A22A3" w:rsidRDefault="007A22A3">
            <w:pPr>
              <w:pStyle w:val="TableHeader"/>
            </w:pPr>
            <w:r>
              <w:t>GOM</w:t>
            </w:r>
          </w:p>
        </w:tc>
        <w:tc>
          <w:tcPr>
            <w:tcW w:w="6640" w:type="dxa"/>
          </w:tcPr>
          <w:p w14:paraId="2C0C4A27" w14:textId="77777777" w:rsidR="007A22A3" w:rsidRDefault="007A22A3">
            <w:pPr>
              <w:pStyle w:val="TableBodyText"/>
            </w:pPr>
            <w:r>
              <w:t xml:space="preserve">The HL7 Governance and Operations Manual which serves as the declarative source of business process for HL7 International. </w:t>
            </w:r>
          </w:p>
        </w:tc>
      </w:tr>
      <w:tr w:rsidR="007A22A3" w14:paraId="0CD862D9" w14:textId="77777777" w:rsidTr="00E67B40">
        <w:trPr>
          <w:cantSplit/>
        </w:trPr>
        <w:tc>
          <w:tcPr>
            <w:tcW w:w="2828" w:type="dxa"/>
            <w:shd w:val="clear" w:color="auto" w:fill="BFBFBF"/>
          </w:tcPr>
          <w:p w14:paraId="106A3D81" w14:textId="77777777" w:rsidR="007A22A3" w:rsidRDefault="007A22A3">
            <w:pPr>
              <w:pStyle w:val="TableHeader"/>
            </w:pPr>
            <w:r>
              <w:t>HL7</w:t>
            </w:r>
          </w:p>
        </w:tc>
        <w:tc>
          <w:tcPr>
            <w:tcW w:w="6640" w:type="dxa"/>
          </w:tcPr>
          <w:p w14:paraId="56C6347C" w14:textId="77777777" w:rsidR="007A22A3" w:rsidRDefault="007A22A3">
            <w:pPr>
              <w:pStyle w:val="TableBodyText"/>
            </w:pPr>
            <w:r>
              <w:t>The collective of HL7 International and HL7 International Affiliates.</w:t>
            </w:r>
          </w:p>
        </w:tc>
      </w:tr>
      <w:tr w:rsidR="007A22A3" w14:paraId="4ABFED39" w14:textId="77777777" w:rsidTr="00E67B40">
        <w:trPr>
          <w:cantSplit/>
        </w:trPr>
        <w:tc>
          <w:tcPr>
            <w:tcW w:w="2828" w:type="dxa"/>
            <w:shd w:val="clear" w:color="auto" w:fill="BFBFBF"/>
          </w:tcPr>
          <w:p w14:paraId="6454E497" w14:textId="77777777" w:rsidR="007A22A3" w:rsidRDefault="007A22A3">
            <w:pPr>
              <w:pStyle w:val="TableHeader"/>
            </w:pPr>
            <w:r>
              <w:t>HL7 Certification Tests</w:t>
            </w:r>
          </w:p>
        </w:tc>
        <w:tc>
          <w:tcPr>
            <w:tcW w:w="6640" w:type="dxa"/>
          </w:tcPr>
          <w:p w14:paraId="27D252D1" w14:textId="77777777" w:rsidR="007A22A3" w:rsidRDefault="007A22A3">
            <w:pPr>
              <w:pStyle w:val="TableBodyText"/>
            </w:pPr>
            <w:r>
              <w:t>HL7 International instruments and processes via which individuals are accredited as achieving specified levels of understanding of specific HL7 Protocol Specifications.</w:t>
            </w:r>
          </w:p>
        </w:tc>
      </w:tr>
      <w:tr w:rsidR="0064727D" w14:paraId="0C7E7151" w14:textId="77777777" w:rsidTr="00E67B40">
        <w:trPr>
          <w:cantSplit/>
        </w:trPr>
        <w:tc>
          <w:tcPr>
            <w:tcW w:w="2828" w:type="dxa"/>
            <w:shd w:val="clear" w:color="auto" w:fill="BFBFBF"/>
          </w:tcPr>
          <w:p w14:paraId="3FFC809E" w14:textId="77777777" w:rsidR="0064727D" w:rsidRDefault="0064727D">
            <w:pPr>
              <w:pStyle w:val="TableHeader"/>
            </w:pPr>
            <w:r>
              <w:t>HL7 Certification Test Extensions</w:t>
            </w:r>
          </w:p>
        </w:tc>
        <w:tc>
          <w:tcPr>
            <w:tcW w:w="6640" w:type="dxa"/>
          </w:tcPr>
          <w:p w14:paraId="54DF103A" w14:textId="77777777" w:rsidR="0064727D" w:rsidRPr="009858EA" w:rsidRDefault="0064727D" w:rsidP="009600C8">
            <w:pPr>
              <w:pStyle w:val="TableBodyText"/>
            </w:pPr>
            <w:r>
              <w:t xml:space="preserve">Material tested is above and beyond what is covered in the HL7 Certification Tests and limited to </w:t>
            </w:r>
            <w:r w:rsidR="0046490C">
              <w:t>Affiliate Localizations</w:t>
            </w:r>
            <w:r>
              <w:t xml:space="preserve"> and </w:t>
            </w:r>
            <w:r w:rsidR="00BE6FC3">
              <w:t>Implementation Guides</w:t>
            </w:r>
            <w:r>
              <w:t xml:space="preserve"> particular to the Affiliate’s territory. </w:t>
            </w:r>
          </w:p>
        </w:tc>
      </w:tr>
      <w:tr w:rsidR="007A22A3" w14:paraId="7FD7B6C6" w14:textId="77777777" w:rsidTr="00E67B40">
        <w:trPr>
          <w:cantSplit/>
        </w:trPr>
        <w:tc>
          <w:tcPr>
            <w:tcW w:w="2828" w:type="dxa"/>
            <w:shd w:val="clear" w:color="auto" w:fill="BFBFBF"/>
          </w:tcPr>
          <w:p w14:paraId="69CDE7A5" w14:textId="77777777" w:rsidR="007A22A3" w:rsidRDefault="007A22A3">
            <w:pPr>
              <w:pStyle w:val="TableHeader"/>
            </w:pPr>
            <w:r>
              <w:t>HL7 Educational Materials</w:t>
            </w:r>
          </w:p>
        </w:tc>
        <w:tc>
          <w:tcPr>
            <w:tcW w:w="6640" w:type="dxa"/>
          </w:tcPr>
          <w:p w14:paraId="1B3CA020" w14:textId="77777777" w:rsidR="007A22A3" w:rsidRPr="009858EA" w:rsidRDefault="009858EA" w:rsidP="009600C8">
            <w:pPr>
              <w:pStyle w:val="TableBodyText"/>
            </w:pPr>
            <w:r w:rsidRPr="009858EA">
              <w:t xml:space="preserve">Materials presented at tutorials during the Working Group Meetings, Education Summits and other educational </w:t>
            </w:r>
            <w:r w:rsidR="009600C8">
              <w:t>resources provided</w:t>
            </w:r>
            <w:r w:rsidR="009600C8" w:rsidRPr="009858EA">
              <w:t xml:space="preserve"> </w:t>
            </w:r>
            <w:r w:rsidRPr="009858EA">
              <w:t>by HL7 International.</w:t>
            </w:r>
          </w:p>
        </w:tc>
      </w:tr>
      <w:tr w:rsidR="00A733FC" w14:paraId="365666ED" w14:textId="77777777" w:rsidTr="00E67B40">
        <w:trPr>
          <w:cantSplit/>
        </w:trPr>
        <w:tc>
          <w:tcPr>
            <w:tcW w:w="2828" w:type="dxa"/>
            <w:shd w:val="clear" w:color="auto" w:fill="BFBFBF"/>
          </w:tcPr>
          <w:p w14:paraId="118BD141" w14:textId="77777777" w:rsidR="00A733FC" w:rsidRPr="00F02442" w:rsidRDefault="00A733FC" w:rsidP="003A7B49">
            <w:pPr>
              <w:pStyle w:val="TableHeader"/>
            </w:pPr>
            <w:r w:rsidRPr="00F02442">
              <w:lastRenderedPageBreak/>
              <w:t>HL7 International License Agreement</w:t>
            </w:r>
          </w:p>
        </w:tc>
        <w:tc>
          <w:tcPr>
            <w:tcW w:w="6640" w:type="dxa"/>
          </w:tcPr>
          <w:p w14:paraId="3BE75FE3" w14:textId="77777777" w:rsidR="00A733FC" w:rsidRPr="009858EA" w:rsidRDefault="00A733FC" w:rsidP="003A7B49">
            <w:pPr>
              <w:pStyle w:val="TableBodyText"/>
            </w:pPr>
            <w:r w:rsidRPr="00F02442">
              <w:t>The HL7</w:t>
            </w:r>
            <w:r w:rsidRPr="00F02442">
              <w:rPr>
                <w:vertAlign w:val="superscript"/>
              </w:rPr>
              <w:t>®</w:t>
            </w:r>
            <w:r w:rsidRPr="00F02442">
              <w:t xml:space="preserve"> International License Agreement Reminder (see Appendix B) and any other terms and conditions relating to licensing and use of HL7 International Material including any that are displayed at the time that a person orders or downloads such Material, that appear as legends or notices on such Material, or that otherwise accompany such Material at the time of receipt by the person.</w:t>
            </w:r>
          </w:p>
        </w:tc>
      </w:tr>
      <w:tr w:rsidR="00F5155E" w14:paraId="34879155" w14:textId="77777777" w:rsidTr="00E67B40">
        <w:trPr>
          <w:cantSplit/>
        </w:trPr>
        <w:tc>
          <w:tcPr>
            <w:tcW w:w="2828" w:type="dxa"/>
            <w:shd w:val="clear" w:color="auto" w:fill="BFBFBF"/>
          </w:tcPr>
          <w:p w14:paraId="2BB7554F" w14:textId="77777777" w:rsidR="00FF0680" w:rsidRDefault="00FF0680" w:rsidP="00FF0680">
            <w:pPr>
              <w:pStyle w:val="TableHeader"/>
            </w:pPr>
            <w:r>
              <w:t>HL7 International Council</w:t>
            </w:r>
          </w:p>
        </w:tc>
        <w:tc>
          <w:tcPr>
            <w:tcW w:w="6640" w:type="dxa"/>
          </w:tcPr>
          <w:p w14:paraId="33508EEB" w14:textId="77777777" w:rsidR="00FF0680" w:rsidRDefault="00584555" w:rsidP="00584555">
            <w:pPr>
              <w:pStyle w:val="TableBodyText"/>
            </w:pPr>
            <w:r>
              <w:t xml:space="preserve">The </w:t>
            </w:r>
            <w:r w:rsidRPr="00584555">
              <w:t>collective leadership of the Affiliate</w:t>
            </w:r>
            <w:r>
              <w:t>s as defined in the GOM.</w:t>
            </w:r>
          </w:p>
        </w:tc>
      </w:tr>
      <w:tr w:rsidR="00FF0680" w14:paraId="19A4E40A" w14:textId="77777777" w:rsidTr="00E67B40">
        <w:trPr>
          <w:cantSplit/>
        </w:trPr>
        <w:tc>
          <w:tcPr>
            <w:tcW w:w="2828" w:type="dxa"/>
            <w:shd w:val="clear" w:color="auto" w:fill="BFBFBF"/>
          </w:tcPr>
          <w:p w14:paraId="4FDF3A0D" w14:textId="77777777" w:rsidR="00FF0680" w:rsidRDefault="00FF0680">
            <w:pPr>
              <w:pStyle w:val="TableHeader"/>
            </w:pPr>
            <w:r>
              <w:t>HL7 International Material</w:t>
            </w:r>
          </w:p>
        </w:tc>
        <w:tc>
          <w:tcPr>
            <w:tcW w:w="6640" w:type="dxa"/>
          </w:tcPr>
          <w:p w14:paraId="41C2EC33" w14:textId="77777777" w:rsidR="00FF0680" w:rsidRDefault="00FF0680">
            <w:pPr>
              <w:pStyle w:val="TableBodyText"/>
            </w:pPr>
            <w:r>
              <w:t>HL7 Protocol Specifications, HL7 Educational Material and Other HL7 Material.</w:t>
            </w:r>
          </w:p>
          <w:p w14:paraId="6DEC3472" w14:textId="77777777" w:rsidR="00FF0680" w:rsidRDefault="00FF0680">
            <w:pPr>
              <w:pStyle w:val="TableBodyText"/>
            </w:pPr>
            <w:r>
              <w:t>See related, Affiliate Material.</w:t>
            </w:r>
          </w:p>
        </w:tc>
      </w:tr>
      <w:tr w:rsidR="00FF0680" w14:paraId="170FBB2F" w14:textId="77777777" w:rsidTr="00E67B40">
        <w:trPr>
          <w:cantSplit/>
        </w:trPr>
        <w:tc>
          <w:tcPr>
            <w:tcW w:w="2828" w:type="dxa"/>
            <w:shd w:val="clear" w:color="auto" w:fill="BFBFBF"/>
          </w:tcPr>
          <w:p w14:paraId="65CD1964" w14:textId="77777777" w:rsidR="00FF0680" w:rsidRDefault="00FF0680">
            <w:pPr>
              <w:pStyle w:val="TableHeader"/>
            </w:pPr>
            <w:r>
              <w:t>HL7 International Trademarks</w:t>
            </w:r>
          </w:p>
        </w:tc>
        <w:tc>
          <w:tcPr>
            <w:tcW w:w="6640" w:type="dxa"/>
          </w:tcPr>
          <w:p w14:paraId="0853EF4B" w14:textId="77777777" w:rsidR="00FF0680" w:rsidRDefault="00FF0680">
            <w:pPr>
              <w:pStyle w:val="TableBodyText"/>
            </w:pPr>
            <w:r>
              <w:t>Any and all registered and unregistered trademarks, service marks, certification marks and logos from time to time owned by HL7 International.</w:t>
            </w:r>
          </w:p>
        </w:tc>
      </w:tr>
      <w:tr w:rsidR="00FF0680" w14:paraId="1FE3DF1A" w14:textId="77777777" w:rsidTr="00E67B40">
        <w:trPr>
          <w:cantSplit/>
        </w:trPr>
        <w:tc>
          <w:tcPr>
            <w:tcW w:w="2828" w:type="dxa"/>
            <w:shd w:val="clear" w:color="auto" w:fill="BFBFBF"/>
          </w:tcPr>
          <w:p w14:paraId="518CB09F" w14:textId="77777777" w:rsidR="00FF0680" w:rsidRDefault="00FF0680">
            <w:pPr>
              <w:pStyle w:val="TableHeader"/>
            </w:pPr>
            <w:r>
              <w:t>HL7 Organizational Member</w:t>
            </w:r>
          </w:p>
        </w:tc>
        <w:tc>
          <w:tcPr>
            <w:tcW w:w="6640" w:type="dxa"/>
          </w:tcPr>
          <w:p w14:paraId="1D60A698" w14:textId="77777777" w:rsidR="00FF0680" w:rsidRDefault="00FF0680" w:rsidP="00F948E5">
            <w:pPr>
              <w:pStyle w:val="TableBodyText"/>
            </w:pPr>
            <w:r>
              <w:t>The category of membership privileges granted to a corporate entity acquiring an HL7 membership for commercial purposes as defined in the HL7 Bylaws.</w:t>
            </w:r>
          </w:p>
        </w:tc>
      </w:tr>
      <w:tr w:rsidR="00FF0680" w14:paraId="0742E3B5" w14:textId="77777777" w:rsidTr="00E67B40">
        <w:trPr>
          <w:cantSplit/>
        </w:trPr>
        <w:tc>
          <w:tcPr>
            <w:tcW w:w="2828" w:type="dxa"/>
            <w:shd w:val="clear" w:color="auto" w:fill="BFBFBF"/>
          </w:tcPr>
          <w:p w14:paraId="03F29FAC" w14:textId="77777777" w:rsidR="00FF0680" w:rsidRDefault="00FF0680">
            <w:pPr>
              <w:pStyle w:val="TableHeader"/>
            </w:pPr>
            <w:r>
              <w:t>HL7 Protocol Specifications</w:t>
            </w:r>
          </w:p>
        </w:tc>
        <w:tc>
          <w:tcPr>
            <w:tcW w:w="6640" w:type="dxa"/>
          </w:tcPr>
          <w:p w14:paraId="0DE437F1" w14:textId="77777777" w:rsidR="00FF0680" w:rsidRDefault="00FF0680" w:rsidP="004E40E5">
            <w:pPr>
              <w:pStyle w:val="TableBodyText"/>
            </w:pPr>
            <w:r>
              <w:t>Work products of HL7 International as defined in the HL7 International Governance and Operations Manual</w:t>
            </w:r>
            <w:r w:rsidR="004E40E5">
              <w:t>, as referenced in Appendix B</w:t>
            </w:r>
            <w:r>
              <w:t>.</w:t>
            </w:r>
          </w:p>
        </w:tc>
      </w:tr>
      <w:tr w:rsidR="00DB134D" w14:paraId="48DD8A04" w14:textId="77777777" w:rsidTr="00E67B40">
        <w:trPr>
          <w:cantSplit/>
        </w:trPr>
        <w:tc>
          <w:tcPr>
            <w:tcW w:w="2828" w:type="dxa"/>
            <w:shd w:val="clear" w:color="auto" w:fill="BFBFBF"/>
          </w:tcPr>
          <w:p w14:paraId="2C265159" w14:textId="77777777" w:rsidR="00DB134D" w:rsidRDefault="00DB134D">
            <w:pPr>
              <w:pStyle w:val="TableHeader"/>
            </w:pPr>
            <w:r>
              <w:lastRenderedPageBreak/>
              <w:t>Implementation Guides</w:t>
            </w:r>
          </w:p>
        </w:tc>
        <w:tc>
          <w:tcPr>
            <w:tcW w:w="6640" w:type="dxa"/>
          </w:tcPr>
          <w:p w14:paraId="550B9ED2" w14:textId="43B39CE6" w:rsidR="001709F7" w:rsidRPr="000F02C8" w:rsidRDefault="001709F7" w:rsidP="009F2D97">
            <w:pPr>
              <w:pStyle w:val="TableBodyText"/>
              <w:rPr>
                <w:rFonts w:eastAsia="Times New Roman"/>
                <w:szCs w:val="20"/>
              </w:rPr>
            </w:pPr>
            <w:r>
              <w:t xml:space="preserve">HL7 </w:t>
            </w:r>
            <w:r w:rsidR="00ED3134">
              <w:t>Implementation Guides</w:t>
            </w:r>
            <w:r>
              <w:t xml:space="preserve"> (IG) provide guidance to facilitate implementation of published HL7 standards.  The IGs may specify constraints (removal of non-mandatory features) and may specify terminology where it is not mandated.  </w:t>
            </w:r>
            <w:r>
              <w:rPr>
                <w:rFonts w:eastAsia="Times New Roman"/>
              </w:rPr>
              <w:t>The intent of an IG is to ensure that generated artifacts are fit for a specific purpose while maintaining interoperability. HL7 IGs must not contain requirements that would break interoperability. Extensions, if permitted by the standard, should only be included where they maintain interoperability.</w:t>
            </w:r>
            <w:r w:rsidR="001B65F1">
              <w:rPr>
                <w:rFonts w:eastAsia="Times New Roman"/>
              </w:rPr>
              <w:t xml:space="preserve">  HL7 IGs require a successful ballot at the Affiliate level or by HL7 International.</w:t>
            </w:r>
          </w:p>
          <w:p w14:paraId="655CE5F4" w14:textId="15EB1CC9" w:rsidR="000F02C8" w:rsidRPr="00D41CA0" w:rsidRDefault="000F02C8" w:rsidP="009F2D97">
            <w:pPr>
              <w:pStyle w:val="TableBodyText"/>
              <w:rPr>
                <w:rFonts w:eastAsia="Times New Roman"/>
                <w:szCs w:val="20"/>
              </w:rPr>
            </w:pPr>
            <w:r w:rsidRPr="00D41CA0">
              <w:rPr>
                <w:rFonts w:cs="Segoe UI"/>
                <w:color w:val="172B4D"/>
                <w:szCs w:val="20"/>
                <w:shd w:val="clear" w:color="auto" w:fill="FFFFFF"/>
              </w:rPr>
              <w:t>With regard to the HL7 FHIR standard, this requirement is only applicable to IGs subsequently published as a "HL7 FHIR (country) Base Implementation Guide</w:t>
            </w:r>
            <w:commentRangeStart w:id="192"/>
            <w:r w:rsidRPr="00D41CA0">
              <w:rPr>
                <w:rFonts w:cs="Segoe UI"/>
                <w:color w:val="172B4D"/>
                <w:szCs w:val="20"/>
                <w:shd w:val="clear" w:color="auto" w:fill="FFFFFF"/>
              </w:rPr>
              <w:t>."</w:t>
            </w:r>
            <w:ins w:id="193" w:author="Peter Jordan" w:date="2022-10-18T18:55:00Z">
              <w:r w:rsidR="00406A79">
                <w:rPr>
                  <w:rFonts w:cs="Segoe UI"/>
                  <w:color w:val="172B4D"/>
                  <w:szCs w:val="20"/>
                  <w:shd w:val="clear" w:color="auto" w:fill="FFFFFF"/>
                </w:rPr>
                <w:t xml:space="preserve"> </w:t>
              </w:r>
              <w:r w:rsidR="00406A79">
                <w:rPr>
                  <w:rFonts w:ascii="Segoe UI" w:hAnsi="Segoe UI" w:cs="Segoe UI"/>
                  <w:color w:val="333333"/>
                  <w:sz w:val="21"/>
                  <w:szCs w:val="21"/>
                  <w:shd w:val="clear" w:color="auto" w:fill="FFFFFF"/>
                </w:rPr>
                <w:t>These Base IGs shall derive from the FHIR standard as published by HL7 International and be developed in accordance with the FHIR Community Process.</w:t>
              </w:r>
            </w:ins>
            <w:commentRangeEnd w:id="192"/>
            <w:ins w:id="194" w:author="Peter Jordan" w:date="2022-10-18T18:56:00Z">
              <w:r w:rsidR="008930E9">
                <w:rPr>
                  <w:rStyle w:val="CommentReference"/>
                  <w:rFonts w:ascii="Times Roman" w:eastAsia="Times New Roman" w:hAnsi="Times Roman"/>
                  <w:lang w:val="en-US"/>
                </w:rPr>
                <w:commentReference w:id="192"/>
              </w:r>
            </w:ins>
          </w:p>
          <w:p w14:paraId="39D8AFD0" w14:textId="77777777" w:rsidR="00BB0F53" w:rsidRPr="00F03C05" w:rsidRDefault="00DB134D" w:rsidP="009F2D97">
            <w:pPr>
              <w:pStyle w:val="TableBodyText"/>
            </w:pPr>
            <w:r>
              <w:t>Per HL7’s policy governing the use of HL7’s intellectual property (IP</w:t>
            </w:r>
            <w:r w:rsidR="00084425">
              <w:t>)</w:t>
            </w:r>
            <w:r>
              <w:t>, Organizational members</w:t>
            </w:r>
            <w:r w:rsidR="00CE0787">
              <w:t xml:space="preserve"> of HL7 and Affiliates</w:t>
            </w:r>
            <w:r>
              <w:t xml:space="preserve"> are authorized to use </w:t>
            </w:r>
            <w:r w:rsidR="00084425">
              <w:t xml:space="preserve">HL7 IP to create customized </w:t>
            </w:r>
            <w:r w:rsidR="00ED3134">
              <w:t>Implementation Guides</w:t>
            </w:r>
            <w:r w:rsidR="001B65F1">
              <w:t>, although these cannot be branded as “HL7” IGs</w:t>
            </w:r>
            <w:r w:rsidR="009F2D97">
              <w:t>.</w:t>
            </w:r>
          </w:p>
        </w:tc>
      </w:tr>
      <w:tr w:rsidR="00F5155E" w14:paraId="593A86C1" w14:textId="77777777" w:rsidTr="00E67B40">
        <w:trPr>
          <w:cantSplit/>
        </w:trPr>
        <w:tc>
          <w:tcPr>
            <w:tcW w:w="2828" w:type="dxa"/>
            <w:shd w:val="clear" w:color="auto" w:fill="BFBFBF"/>
          </w:tcPr>
          <w:p w14:paraId="760491EB" w14:textId="77777777" w:rsidR="00F03C05" w:rsidRDefault="00F03C05">
            <w:pPr>
              <w:pStyle w:val="TableHeader"/>
            </w:pPr>
            <w:r>
              <w:t>Membership</w:t>
            </w:r>
          </w:p>
        </w:tc>
        <w:tc>
          <w:tcPr>
            <w:tcW w:w="6640" w:type="dxa"/>
          </w:tcPr>
          <w:p w14:paraId="285ED5BD" w14:textId="77777777" w:rsidR="00F03C05" w:rsidRDefault="00F03C05">
            <w:pPr>
              <w:pStyle w:val="TableBodyText"/>
            </w:pPr>
            <w:r w:rsidRPr="00F03C05">
              <w:t xml:space="preserve">The fact or status of being a member of </w:t>
            </w:r>
            <w:r w:rsidR="004875A2">
              <w:t>an HL7 organization with concomitant rights and obligations.</w:t>
            </w:r>
          </w:p>
        </w:tc>
      </w:tr>
      <w:tr w:rsidR="00FF0680" w14:paraId="4A89CCDA" w14:textId="77777777" w:rsidTr="00E67B40">
        <w:trPr>
          <w:cantSplit/>
        </w:trPr>
        <w:tc>
          <w:tcPr>
            <w:tcW w:w="2828" w:type="dxa"/>
            <w:shd w:val="clear" w:color="auto" w:fill="BFBFBF"/>
          </w:tcPr>
          <w:p w14:paraId="355084D0" w14:textId="77777777" w:rsidR="00FF0680" w:rsidRDefault="00FF0680">
            <w:pPr>
              <w:pStyle w:val="TableHeader"/>
            </w:pPr>
            <w:r>
              <w:t>Membership Fees</w:t>
            </w:r>
          </w:p>
        </w:tc>
        <w:tc>
          <w:tcPr>
            <w:tcW w:w="6640" w:type="dxa"/>
          </w:tcPr>
          <w:p w14:paraId="6D03EC36" w14:textId="77777777" w:rsidR="00FF0680" w:rsidRDefault="00FF0680">
            <w:pPr>
              <w:pStyle w:val="TableBodyText"/>
            </w:pPr>
            <w:r>
              <w:t xml:space="preserve">Fees received / collected by an Organization (e.g. HL7 International, Affiliate) in order to become a member of that organization.  </w:t>
            </w:r>
          </w:p>
        </w:tc>
      </w:tr>
      <w:tr w:rsidR="00FF0680" w14:paraId="10441FA1" w14:textId="77777777" w:rsidTr="00E67B40">
        <w:trPr>
          <w:cantSplit/>
        </w:trPr>
        <w:tc>
          <w:tcPr>
            <w:tcW w:w="2828" w:type="dxa"/>
            <w:shd w:val="clear" w:color="auto" w:fill="BFBFBF"/>
          </w:tcPr>
          <w:p w14:paraId="23849D24" w14:textId="77777777" w:rsidR="00FF0680" w:rsidRDefault="00FF0680">
            <w:pPr>
              <w:pStyle w:val="TableHeader"/>
            </w:pPr>
            <w:r>
              <w:t>Membership Dues Schedule</w:t>
            </w:r>
          </w:p>
        </w:tc>
        <w:tc>
          <w:tcPr>
            <w:tcW w:w="6640" w:type="dxa"/>
          </w:tcPr>
          <w:p w14:paraId="318D2EAB" w14:textId="77777777" w:rsidR="00FF0680" w:rsidRDefault="00FF0680">
            <w:pPr>
              <w:pStyle w:val="TableBodyText"/>
            </w:pPr>
            <w:r>
              <w:t>Membership fees charged by the Affiliate to different categories of their members.</w:t>
            </w:r>
          </w:p>
        </w:tc>
      </w:tr>
      <w:tr w:rsidR="00FF0680" w14:paraId="2DC00F34" w14:textId="77777777" w:rsidTr="00E67B40">
        <w:trPr>
          <w:cantSplit/>
        </w:trPr>
        <w:tc>
          <w:tcPr>
            <w:tcW w:w="2828" w:type="dxa"/>
            <w:shd w:val="clear" w:color="auto" w:fill="BFBFBF"/>
          </w:tcPr>
          <w:p w14:paraId="207E1E3C" w14:textId="77777777" w:rsidR="00FF0680" w:rsidRDefault="00FF0680">
            <w:pPr>
              <w:pStyle w:val="TableHeader"/>
            </w:pPr>
            <w:r>
              <w:t>Membership Year</w:t>
            </w:r>
          </w:p>
        </w:tc>
        <w:tc>
          <w:tcPr>
            <w:tcW w:w="6640" w:type="dxa"/>
          </w:tcPr>
          <w:p w14:paraId="215AA6DC" w14:textId="77777777" w:rsidR="00FF0680" w:rsidRDefault="00FF0680">
            <w:pPr>
              <w:pStyle w:val="TableBodyText"/>
            </w:pPr>
            <w:r>
              <w:t>A fixed period of twelve (12) months which is used to define the period during which the Affiliate is a member of HL7 International. This period is used for the calculation and invoicing of the Affiliate's membership fees as well as membership renewal. This period may be specified by the Affiliate and may be different to the fiscal year of HL7 International and / or the Affiliate.</w:t>
            </w:r>
          </w:p>
        </w:tc>
      </w:tr>
      <w:tr w:rsidR="00FF0680" w14:paraId="4C95F599" w14:textId="77777777" w:rsidTr="00E67B40">
        <w:trPr>
          <w:cantSplit/>
        </w:trPr>
        <w:tc>
          <w:tcPr>
            <w:tcW w:w="2828" w:type="dxa"/>
            <w:shd w:val="clear" w:color="auto" w:fill="BFBFBF"/>
          </w:tcPr>
          <w:p w14:paraId="3C140A18" w14:textId="77777777" w:rsidR="00FF0680" w:rsidRDefault="00FF0680">
            <w:pPr>
              <w:pStyle w:val="TableHeader"/>
            </w:pPr>
            <w:r>
              <w:t>Other HL7 Material</w:t>
            </w:r>
          </w:p>
        </w:tc>
        <w:tc>
          <w:tcPr>
            <w:tcW w:w="6640" w:type="dxa"/>
          </w:tcPr>
          <w:p w14:paraId="67D40A24" w14:textId="77777777" w:rsidR="00FF0680" w:rsidRDefault="00FF0680">
            <w:pPr>
              <w:pStyle w:val="TableBodyText"/>
            </w:pPr>
            <w:r>
              <w:t xml:space="preserve">Newsletters, minutes, </w:t>
            </w:r>
            <w:r w:rsidR="00ED3134">
              <w:t>Implementation Guides</w:t>
            </w:r>
            <w:r>
              <w:t>, tutorial manuals, Ambassador presentations, HL7 Primers and other materials prepared by HL7 International and relating to HL7 International, its mission, vision, strategies and outputs.</w:t>
            </w:r>
          </w:p>
        </w:tc>
      </w:tr>
      <w:tr w:rsidR="00FF0680" w14:paraId="3477AD66" w14:textId="77777777" w:rsidTr="00E67B40">
        <w:trPr>
          <w:cantSplit/>
        </w:trPr>
        <w:tc>
          <w:tcPr>
            <w:tcW w:w="2828" w:type="dxa"/>
            <w:shd w:val="clear" w:color="auto" w:fill="BFBFBF"/>
          </w:tcPr>
          <w:p w14:paraId="2FFBC55A" w14:textId="77777777" w:rsidR="00FF0680" w:rsidRDefault="00FF0680">
            <w:pPr>
              <w:pStyle w:val="TableHeader"/>
            </w:pPr>
            <w:r>
              <w:lastRenderedPageBreak/>
              <w:t>Registered</w:t>
            </w:r>
          </w:p>
        </w:tc>
        <w:tc>
          <w:tcPr>
            <w:tcW w:w="6640" w:type="dxa"/>
          </w:tcPr>
          <w:p w14:paraId="68CECE35" w14:textId="77777777" w:rsidR="00FF0680" w:rsidRDefault="00FF0680">
            <w:pPr>
              <w:pStyle w:val="TableBodyText"/>
            </w:pPr>
            <w:r>
              <w:t>Only when pertaining to materials created by the Affiliate:</w:t>
            </w:r>
          </w:p>
          <w:p w14:paraId="60C9B027" w14:textId="77777777" w:rsidR="00FF0680" w:rsidRDefault="00FF0680" w:rsidP="00FA3F54">
            <w:pPr>
              <w:pStyle w:val="TableBodyText"/>
            </w:pPr>
            <w:r>
              <w:t>Formal notification by the Affiliate to HL7 International of the existence of materials created under the terms of this Agreement (versus sending actual materials).</w:t>
            </w:r>
          </w:p>
        </w:tc>
      </w:tr>
      <w:tr w:rsidR="00FF0680" w14:paraId="680A9488" w14:textId="77777777" w:rsidTr="00E67B40">
        <w:trPr>
          <w:cantSplit/>
        </w:trPr>
        <w:tc>
          <w:tcPr>
            <w:tcW w:w="2828" w:type="dxa"/>
            <w:shd w:val="clear" w:color="auto" w:fill="BFBFBF"/>
          </w:tcPr>
          <w:p w14:paraId="6E43E4BD" w14:textId="77777777" w:rsidR="00FF0680" w:rsidRDefault="00FF0680">
            <w:pPr>
              <w:pStyle w:val="TableHeader"/>
            </w:pPr>
            <w:r>
              <w:t>Rules</w:t>
            </w:r>
          </w:p>
        </w:tc>
        <w:tc>
          <w:tcPr>
            <w:tcW w:w="6640" w:type="dxa"/>
          </w:tcPr>
          <w:p w14:paraId="3DAB19D3" w14:textId="77777777" w:rsidR="00FF0680" w:rsidRDefault="00FF0680" w:rsidP="00C36EFE">
            <w:pPr>
              <w:pStyle w:val="TableBodyText"/>
            </w:pPr>
            <w:r>
              <w:t>GOM, Bylaws, and IP Policy, as per Appendix B.  In the event of any contradiction or ambiguity between the terms of this Agreement and any Rules document, the terms of the Rules document shall control.</w:t>
            </w:r>
          </w:p>
        </w:tc>
      </w:tr>
      <w:tr w:rsidR="00FF0680" w14:paraId="59CBE232" w14:textId="77777777" w:rsidTr="00E67B40">
        <w:trPr>
          <w:cantSplit/>
        </w:trPr>
        <w:tc>
          <w:tcPr>
            <w:tcW w:w="2828" w:type="dxa"/>
            <w:shd w:val="clear" w:color="auto" w:fill="BFBFBF"/>
          </w:tcPr>
          <w:p w14:paraId="78F12049" w14:textId="77777777" w:rsidR="00FF0680" w:rsidRDefault="00FF0680">
            <w:pPr>
              <w:pStyle w:val="TableHeader"/>
            </w:pPr>
            <w:r>
              <w:t>Territory</w:t>
            </w:r>
          </w:p>
        </w:tc>
        <w:tc>
          <w:tcPr>
            <w:tcW w:w="6640" w:type="dxa"/>
          </w:tcPr>
          <w:p w14:paraId="55708C86" w14:textId="77777777" w:rsidR="00FF0680" w:rsidRDefault="00FF0680" w:rsidP="00FA3F54">
            <w:pPr>
              <w:pStyle w:val="TableBodyText"/>
            </w:pPr>
            <w:r>
              <w:t xml:space="preserve">The geographic area within which the Affiliate operates and provides services to its members as identified in section </w:t>
            </w:r>
            <w:r w:rsidR="00BF1ED8">
              <w:fldChar w:fldCharType="begin"/>
            </w:r>
            <w:r>
              <w:instrText xml:space="preserve"> REF _Ref316839421 \r \h </w:instrText>
            </w:r>
            <w:r w:rsidR="00BF1ED8">
              <w:fldChar w:fldCharType="separate"/>
            </w:r>
            <w:r>
              <w:t>1.1</w:t>
            </w:r>
            <w:r w:rsidR="00BF1ED8">
              <w:fldChar w:fldCharType="end"/>
            </w:r>
            <w:r>
              <w:t>.  A Territory can equate to one country, multiple countries or even areas within a country, but Territories do not overlap.</w:t>
            </w:r>
          </w:p>
        </w:tc>
      </w:tr>
      <w:tr w:rsidR="00FF0680" w14:paraId="0732185A" w14:textId="77777777" w:rsidTr="00E67B40">
        <w:trPr>
          <w:cantSplit/>
        </w:trPr>
        <w:tc>
          <w:tcPr>
            <w:tcW w:w="2828" w:type="dxa"/>
            <w:shd w:val="clear" w:color="auto" w:fill="BFBFBF"/>
          </w:tcPr>
          <w:p w14:paraId="7DB1791E" w14:textId="77777777" w:rsidR="00FF0680" w:rsidRDefault="00FF0680">
            <w:pPr>
              <w:pStyle w:val="TableHeader"/>
            </w:pPr>
            <w:r>
              <w:t>Translation</w:t>
            </w:r>
          </w:p>
        </w:tc>
        <w:tc>
          <w:tcPr>
            <w:tcW w:w="6640" w:type="dxa"/>
          </w:tcPr>
          <w:p w14:paraId="1C8075C0" w14:textId="77777777" w:rsidR="00FF0680" w:rsidRDefault="00FF0680" w:rsidP="00FA3F54">
            <w:pPr>
              <w:pStyle w:val="TableBodyText"/>
            </w:pPr>
            <w:r>
              <w:t>Work product made by translating the HL7 Protocol Specifications, HL7 Educational Materials or Other HL7 materials into another language, without otherwise modifying, constraining or supplementing that content.</w:t>
            </w:r>
          </w:p>
        </w:tc>
      </w:tr>
    </w:tbl>
    <w:p w14:paraId="27DCE0C1" w14:textId="77777777" w:rsidR="007A22A3" w:rsidRDefault="007A22A3">
      <w:pPr>
        <w:rPr>
          <w:b/>
          <w:spacing w:val="5"/>
          <w:kern w:val="28"/>
          <w:sz w:val="28"/>
          <w:szCs w:val="52"/>
        </w:rPr>
      </w:pPr>
      <w:r>
        <w:br w:type="page"/>
      </w:r>
    </w:p>
    <w:p w14:paraId="5FA71E75" w14:textId="77777777" w:rsidR="007A22A3" w:rsidRDefault="007A22A3">
      <w:pPr>
        <w:pStyle w:val="Title"/>
      </w:pPr>
      <w:r>
        <w:lastRenderedPageBreak/>
        <w:t>Appendix B: References</w:t>
      </w:r>
    </w:p>
    <w:p w14:paraId="2948603F" w14:textId="77777777" w:rsidR="007A22A3" w:rsidRDefault="007A22A3">
      <w:pPr>
        <w:pStyle w:val="BodyText"/>
      </w:pPr>
      <w:r>
        <w:t>The following external documents are referenced in this Agreement: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3"/>
      </w:tblGrid>
      <w:tr w:rsidR="007A22A3" w14:paraId="38644517" w14:textId="77777777" w:rsidTr="008642FF">
        <w:tc>
          <w:tcPr>
            <w:tcW w:w="5000" w:type="pct"/>
            <w:shd w:val="clear" w:color="auto" w:fill="BFBFBF"/>
          </w:tcPr>
          <w:p w14:paraId="58A12062" w14:textId="77777777" w:rsidR="007A22A3" w:rsidRDefault="007A22A3">
            <w:pPr>
              <w:pStyle w:val="TableHeader"/>
              <w:spacing w:line="240" w:lineRule="auto"/>
            </w:pPr>
            <w:r>
              <w:t>Reference Document Inventory</w:t>
            </w:r>
          </w:p>
        </w:tc>
      </w:tr>
      <w:tr w:rsidR="007A22A3" w14:paraId="22DF2541" w14:textId="77777777" w:rsidTr="008642FF">
        <w:tc>
          <w:tcPr>
            <w:tcW w:w="5000" w:type="pct"/>
          </w:tcPr>
          <w:p w14:paraId="79BB5600" w14:textId="77777777" w:rsidR="007A22A3" w:rsidRDefault="004259B5" w:rsidP="00C36EFE">
            <w:pPr>
              <w:pStyle w:val="TableBodyText"/>
              <w:spacing w:line="240" w:lineRule="auto"/>
            </w:pPr>
            <w:r w:rsidRPr="004259B5">
              <w:rPr>
                <w:rFonts w:ascii="Calibri" w:hAnsi="Calibri"/>
                <w:sz w:val="22"/>
              </w:rPr>
              <w:t>HL7 International Bylaws (“Bylaws”)</w:t>
            </w:r>
            <w:r w:rsidR="00C36EFE">
              <w:t xml:space="preserve"> </w:t>
            </w:r>
            <w:hyperlink r:id="rId15" w:history="1">
              <w:r w:rsidRPr="004259B5">
                <w:rPr>
                  <w:rStyle w:val="Hyperlink"/>
                  <w:rFonts w:ascii="Calibri" w:hAnsi="Calibri" w:cs="Calibri"/>
                  <w:sz w:val="22"/>
                  <w:lang w:val="en-US"/>
                </w:rPr>
                <w:t>http://www.hl7.org/about/bylaws.cfm</w:t>
              </w:r>
            </w:hyperlink>
            <w:r w:rsidR="00C36EFE">
              <w:t xml:space="preserve">  </w:t>
            </w:r>
          </w:p>
        </w:tc>
      </w:tr>
      <w:tr w:rsidR="007A22A3" w14:paraId="0342C9DB" w14:textId="77777777" w:rsidTr="008642FF">
        <w:tc>
          <w:tcPr>
            <w:tcW w:w="5000" w:type="pct"/>
          </w:tcPr>
          <w:p w14:paraId="65A4EDC7" w14:textId="77777777" w:rsidR="007A22A3" w:rsidRDefault="004259B5" w:rsidP="00C36EFE">
            <w:pPr>
              <w:pStyle w:val="TableBodyText"/>
              <w:spacing w:line="240" w:lineRule="auto"/>
            </w:pPr>
            <w:r w:rsidRPr="004259B5">
              <w:rPr>
                <w:rFonts w:ascii="Calibri" w:hAnsi="Calibri"/>
                <w:sz w:val="22"/>
              </w:rPr>
              <w:t>HL7 International Governance and Operations Manual (“GOM”)</w:t>
            </w:r>
            <w:r w:rsidR="00C36EFE">
              <w:t xml:space="preserve"> </w:t>
            </w:r>
            <w:hyperlink r:id="rId16" w:history="1">
              <w:r w:rsidRPr="004259B5">
                <w:rPr>
                  <w:rStyle w:val="Hyperlink"/>
                  <w:rFonts w:ascii="Calibri" w:hAnsi="Calibri" w:cs="Calibri"/>
                  <w:sz w:val="22"/>
                  <w:lang w:val="en-US"/>
                </w:rPr>
                <w:t>http://www.hl7.org/documentcenter/public/membership/HL7_Governance_and_Operations_Manual.pdf</w:t>
              </w:r>
            </w:hyperlink>
            <w:r w:rsidRPr="004259B5">
              <w:rPr>
                <w:rStyle w:val="Hyperlink"/>
                <w:rFonts w:ascii="Calibri" w:hAnsi="Calibri" w:cs="Calibri"/>
                <w:sz w:val="22"/>
                <w:lang w:val="en-US"/>
              </w:rPr>
              <w:t xml:space="preserve"> </w:t>
            </w:r>
          </w:p>
        </w:tc>
      </w:tr>
      <w:tr w:rsidR="007A22A3" w14:paraId="127D7DB0" w14:textId="77777777" w:rsidTr="008642FF">
        <w:tc>
          <w:tcPr>
            <w:tcW w:w="5000" w:type="pct"/>
          </w:tcPr>
          <w:p w14:paraId="344692E0" w14:textId="77777777" w:rsidR="007A22A3" w:rsidRDefault="004259B5" w:rsidP="00C36EFE">
            <w:pPr>
              <w:pStyle w:val="TableBodyText"/>
              <w:spacing w:line="240" w:lineRule="auto"/>
            </w:pPr>
            <w:r w:rsidRPr="004259B5">
              <w:rPr>
                <w:rFonts w:ascii="Calibri" w:hAnsi="Calibri"/>
                <w:sz w:val="22"/>
              </w:rPr>
              <w:t>HL7 Policy Governing the use of HL7® International Standards and Other Intellectual Property (“IP Policy”)</w:t>
            </w:r>
            <w:r w:rsidR="00C36EFE">
              <w:t xml:space="preserve"> </w:t>
            </w:r>
            <w:hyperlink r:id="rId17" w:history="1">
              <w:r w:rsidRPr="004259B5">
                <w:rPr>
                  <w:rStyle w:val="Hyperlink"/>
                  <w:rFonts w:ascii="Calibri" w:hAnsi="Calibri" w:cs="Calibri"/>
                  <w:sz w:val="22"/>
                  <w:lang w:val="en-US"/>
                </w:rPr>
                <w:t>http://www.hl7.org/legal/ippolicy.cfm</w:t>
              </w:r>
            </w:hyperlink>
          </w:p>
        </w:tc>
      </w:tr>
      <w:tr w:rsidR="00EB5F7E" w14:paraId="316F6600" w14:textId="77777777" w:rsidTr="008642FF">
        <w:tc>
          <w:tcPr>
            <w:tcW w:w="5000" w:type="pct"/>
          </w:tcPr>
          <w:p w14:paraId="734B790A" w14:textId="77777777" w:rsidR="004879B2" w:rsidRDefault="00EB5F7E" w:rsidP="004879B2">
            <w:r>
              <w:t xml:space="preserve">HL7 owned trademarks </w:t>
            </w:r>
            <w:hyperlink r:id="rId18" w:history="1">
              <w:r w:rsidR="004879B2" w:rsidRPr="00B33E30">
                <w:rPr>
                  <w:rStyle w:val="Hyperlink"/>
                </w:rPr>
                <w:t>http://www.hl7.org/legal/trademarks.cfm</w:t>
              </w:r>
            </w:hyperlink>
            <w:r w:rsidR="004879B2">
              <w:t xml:space="preserve">   </w:t>
            </w:r>
          </w:p>
        </w:tc>
      </w:tr>
      <w:tr w:rsidR="008642FF" w14:paraId="7ED0406A" w14:textId="77777777" w:rsidTr="008642FF">
        <w:tc>
          <w:tcPr>
            <w:tcW w:w="5000" w:type="pct"/>
          </w:tcPr>
          <w:p w14:paraId="19A8E119" w14:textId="77777777" w:rsidR="008642FF" w:rsidRPr="002A6B57" w:rsidRDefault="00A733FC" w:rsidP="002A6B57">
            <w:pPr>
              <w:rPr>
                <w:rFonts w:cs="Calibri"/>
                <w:color w:val="1F497D"/>
                <w:lang w:val="en-US"/>
              </w:rPr>
            </w:pPr>
            <w:r>
              <w:t>HL7® International License Agreement Reminder, as provided with HL7 International Materials (note: this is a click-through agreement accepted whenever a member downloads HL7 International Materials)</w:t>
            </w:r>
            <w:r w:rsidR="003959F5">
              <w:t xml:space="preserve"> </w:t>
            </w:r>
            <w:hyperlink r:id="rId19" w:history="1">
              <w:r w:rsidR="002A6B57">
                <w:rPr>
                  <w:rStyle w:val="Hyperlink"/>
                  <w:rFonts w:cs="Calibri"/>
                  <w:lang w:val="en-US"/>
                </w:rPr>
                <w:t>http://www.HL7.org/permalink/?AffiliateIPClickLicense</w:t>
              </w:r>
            </w:hyperlink>
          </w:p>
        </w:tc>
      </w:tr>
    </w:tbl>
    <w:p w14:paraId="16441587" w14:textId="77777777" w:rsidR="007A22A3" w:rsidRDefault="007A22A3">
      <w:pPr>
        <w:pStyle w:val="BodyText"/>
        <w:rPr>
          <w:lang w:val="en-CA"/>
        </w:rPr>
      </w:pPr>
    </w:p>
    <w:sectPr w:rsidR="007A22A3" w:rsidSect="009637DA">
      <w:footerReference w:type="defaul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eter Jordan" w:date="2022-10-18T18:47:00Z" w:initials="P">
    <w:p w14:paraId="7BF973B4" w14:textId="77777777" w:rsidR="00095862" w:rsidRDefault="00095862" w:rsidP="00C05D43">
      <w:pPr>
        <w:pStyle w:val="CommentText"/>
      </w:pPr>
      <w:r>
        <w:rPr>
          <w:rStyle w:val="CommentReference"/>
        </w:rPr>
        <w:annotationRef/>
      </w:r>
      <w:r>
        <w:rPr>
          <w:lang w:val="en-NZ"/>
        </w:rPr>
        <w:t>There is no clear definition or understanding of what 'independent' means in this context and is may well be jurisdiction-specific.</w:t>
      </w:r>
    </w:p>
  </w:comment>
  <w:comment w:id="7" w:author="Peter Jordan" w:date="2022-10-18T18:47:00Z" w:initials="P">
    <w:p w14:paraId="3CB35306" w14:textId="77777777" w:rsidR="00095862" w:rsidRDefault="00095862" w:rsidP="00994807">
      <w:pPr>
        <w:pStyle w:val="CommentText"/>
      </w:pPr>
      <w:r>
        <w:rPr>
          <w:rStyle w:val="CommentReference"/>
        </w:rPr>
        <w:annotationRef/>
      </w:r>
      <w:r>
        <w:rPr>
          <w:lang w:val="en-NZ"/>
        </w:rPr>
        <w:t>here is no clear definition or understanding of what 'independent' means in this context and is may well be jurisdiction-specific.</w:t>
      </w:r>
    </w:p>
  </w:comment>
  <w:comment w:id="28" w:author="Ron Parker" w:date="2022-10-18T09:24:00Z" w:initials="RP">
    <w:p w14:paraId="39037813" w14:textId="77777777" w:rsidR="003C4CD4" w:rsidRDefault="00F50818" w:rsidP="00376E69">
      <w:pPr>
        <w:pStyle w:val="CommentText"/>
      </w:pPr>
      <w:r>
        <w:rPr>
          <w:rStyle w:val="CommentReference"/>
        </w:rPr>
        <w:annotationRef/>
      </w:r>
      <w:r w:rsidR="003C4CD4">
        <w:rPr>
          <w:lang w:val="en-CA"/>
        </w:rPr>
        <w:t>This may be very contentious with HL7 International, but mostly because the HL7 International Organizational member fees are substantial.  It is HL7 Canada's position that while this may prompt a discussion with HL7 regarding the relative costs of an Organizational membership, there needs to be a clear separation of concerns between the level of fees and the right of organizations within an Affiliate Member Country to use the HL7 licensed standards without taking out an HL7 International Member license at USD rates.</w:t>
      </w:r>
    </w:p>
  </w:comment>
  <w:comment w:id="80" w:author="Ron Parker" w:date="2022-10-18T09:06:00Z" w:initials="RP">
    <w:p w14:paraId="28841F3A" w14:textId="1F280D43" w:rsidR="002F76FB" w:rsidRDefault="00CF00C5" w:rsidP="006F5205">
      <w:pPr>
        <w:pStyle w:val="CommentText"/>
      </w:pPr>
      <w:r>
        <w:rPr>
          <w:rStyle w:val="CommentReference"/>
        </w:rPr>
        <w:annotationRef/>
      </w:r>
      <w:r w:rsidR="002F76FB">
        <w:rPr>
          <w:lang w:val="en-CA"/>
        </w:rPr>
        <w:t>This section requires review and approval by the HL7 Affiliate Due Diligence Committee and that may include review or revisions of related sections of the Governance and Operations Manual (GOM).</w:t>
      </w:r>
    </w:p>
  </w:comment>
  <w:comment w:id="152" w:author="Peter Jordan" w:date="2022-10-18T18:52:00Z" w:initials="P">
    <w:p w14:paraId="41D66781" w14:textId="5830EEFF" w:rsidR="00295676" w:rsidRDefault="00295676" w:rsidP="00F21DB2">
      <w:pPr>
        <w:pStyle w:val="CommentText"/>
      </w:pPr>
      <w:r>
        <w:rPr>
          <w:rStyle w:val="CommentReference"/>
        </w:rPr>
        <w:annotationRef/>
      </w:r>
      <w:r>
        <w:rPr>
          <w:color w:val="172B4D"/>
          <w:highlight w:val="white"/>
        </w:rPr>
        <w:t>This has caused much debate and confusion and both Grahame Grieve and I now believe that it should be removed from this Agreement. The precise definition of localization with regard to FHIR belongs, if anywhere, in the Core FHIR Specification itself.</w:t>
      </w:r>
      <w:r>
        <w:t xml:space="preserve"> </w:t>
      </w:r>
    </w:p>
  </w:comment>
  <w:comment w:id="158" w:author="Ron Parker" w:date="2022-10-18T08:44:00Z" w:initials="RP">
    <w:p w14:paraId="55CA5884" w14:textId="77777777" w:rsidR="00A7780F" w:rsidRDefault="00A7780F" w:rsidP="00FC2CAF">
      <w:pPr>
        <w:pStyle w:val="CommentText"/>
      </w:pPr>
      <w:r>
        <w:rPr>
          <w:rStyle w:val="CommentReference"/>
        </w:rPr>
        <w:annotationRef/>
      </w:r>
      <w:r>
        <w:rPr>
          <w:lang w:val="en-CA"/>
        </w:rPr>
        <w:t>"Reasonable efforts" may need definition of what is considered "reasonable" given the limited resources available to most affiliates.</w:t>
      </w:r>
    </w:p>
  </w:comment>
  <w:comment w:id="161" w:author="Ron Parker" w:date="2022-10-18T08:43:00Z" w:initials="RP">
    <w:p w14:paraId="1A0D7743" w14:textId="40C9C56B" w:rsidR="00B04899" w:rsidRDefault="00B04899" w:rsidP="00A95B8E">
      <w:pPr>
        <w:pStyle w:val="CommentText"/>
      </w:pPr>
      <w:r>
        <w:rPr>
          <w:rStyle w:val="CommentReference"/>
        </w:rPr>
        <w:annotationRef/>
      </w:r>
      <w:r>
        <w:rPr>
          <w:lang w:val="en-CA"/>
        </w:rPr>
        <w:t>It is HL7 Canada's belief that it is HL7 International's responsibility, not the Affiliates,  to ENFORCE the HL7 International License Agreement.  There are other provisions in this agreement that the Affiliates and their Members respect the license.</w:t>
      </w:r>
    </w:p>
  </w:comment>
  <w:comment w:id="190" w:author="Peter Jordan" w:date="2022-10-18T18:54:00Z" w:initials="P">
    <w:p w14:paraId="09C30C18" w14:textId="6364A4E1" w:rsidR="004E5BC9" w:rsidRDefault="004E5BC9" w:rsidP="000724E5">
      <w:pPr>
        <w:pStyle w:val="CommentText"/>
      </w:pPr>
      <w:r>
        <w:rPr>
          <w:rStyle w:val="CommentReference"/>
        </w:rPr>
        <w:annotationRef/>
      </w:r>
      <w:r>
        <w:rPr>
          <w:color w:val="172B4D"/>
          <w:highlight w:val="white"/>
        </w:rPr>
        <w:t>For the reasons stated above regarding Section 7.5.4 and because it cites the incorrect Section (should have been 7.4.5)</w:t>
      </w:r>
      <w:r>
        <w:t xml:space="preserve"> </w:t>
      </w:r>
    </w:p>
  </w:comment>
  <w:comment w:id="192" w:author="Peter Jordan" w:date="2022-10-18T18:56:00Z" w:initials="P">
    <w:p w14:paraId="37350A52" w14:textId="77777777" w:rsidR="008930E9" w:rsidRDefault="008930E9" w:rsidP="009A3D77">
      <w:pPr>
        <w:pStyle w:val="CommentText"/>
      </w:pPr>
      <w:r>
        <w:rPr>
          <w:rStyle w:val="CommentReference"/>
        </w:rPr>
        <w:annotationRef/>
      </w:r>
      <w:r>
        <w:rPr>
          <w:lang w:val="en-NZ"/>
        </w:rPr>
        <w:t>This addition has been agreed with FHIR Product Director Grahame Grieve.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973B4" w15:done="0"/>
  <w15:commentEx w15:paraId="3CB35306" w15:done="0"/>
  <w15:commentEx w15:paraId="39037813" w15:done="0"/>
  <w15:commentEx w15:paraId="28841F3A" w15:done="0"/>
  <w15:commentEx w15:paraId="41D66781" w15:done="0"/>
  <w15:commentEx w15:paraId="55CA5884" w15:done="0"/>
  <w15:commentEx w15:paraId="1A0D7743" w15:done="0"/>
  <w15:commentEx w15:paraId="09C30C18" w15:done="0"/>
  <w15:commentEx w15:paraId="37350A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7337" w16cex:dateUtc="2022-10-18T05:47:00Z"/>
  <w16cex:commentExtensible w16cex:durableId="26F9735A" w16cex:dateUtc="2022-10-18T05:47:00Z"/>
  <w16cex:commentExtensible w16cex:durableId="26F8EF55" w16cex:dateUtc="2022-10-18T12:24:00Z"/>
  <w16cex:commentExtensible w16cex:durableId="26F8EB1A" w16cex:dateUtc="2022-10-18T12:06:00Z"/>
  <w16cex:commentExtensible w16cex:durableId="26F97478" w16cex:dateUtc="2022-10-18T05:52:00Z"/>
  <w16cex:commentExtensible w16cex:durableId="26F8E604" w16cex:dateUtc="2022-10-18T11:44:00Z"/>
  <w16cex:commentExtensible w16cex:durableId="26F8E5A7" w16cex:dateUtc="2022-10-18T11:43:00Z"/>
  <w16cex:commentExtensible w16cex:durableId="26F974FE" w16cex:dateUtc="2022-10-18T05:54:00Z"/>
  <w16cex:commentExtensible w16cex:durableId="26F97559" w16cex:dateUtc="2022-10-18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973B4" w16cid:durableId="26F97337"/>
  <w16cid:commentId w16cid:paraId="3CB35306" w16cid:durableId="26F9735A"/>
  <w16cid:commentId w16cid:paraId="39037813" w16cid:durableId="26F8EF55"/>
  <w16cid:commentId w16cid:paraId="28841F3A" w16cid:durableId="26F8EB1A"/>
  <w16cid:commentId w16cid:paraId="41D66781" w16cid:durableId="26F97478"/>
  <w16cid:commentId w16cid:paraId="55CA5884" w16cid:durableId="26F8E604"/>
  <w16cid:commentId w16cid:paraId="1A0D7743" w16cid:durableId="26F8E5A7"/>
  <w16cid:commentId w16cid:paraId="09C30C18" w16cid:durableId="26F974FE"/>
  <w16cid:commentId w16cid:paraId="37350A52" w16cid:durableId="26F97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005F" w14:textId="77777777" w:rsidR="005F10C1" w:rsidRDefault="005F10C1">
      <w:pPr>
        <w:spacing w:after="0" w:line="240" w:lineRule="auto"/>
      </w:pPr>
      <w:r>
        <w:separator/>
      </w:r>
    </w:p>
  </w:endnote>
  <w:endnote w:type="continuationSeparator" w:id="0">
    <w:p w14:paraId="53FAF31C" w14:textId="77777777" w:rsidR="005F10C1" w:rsidRDefault="005F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59A2" w14:textId="10A98E3E" w:rsidR="00B75DB8" w:rsidRDefault="00B75DB8" w:rsidP="00D57133">
    <w:pPr>
      <w:pStyle w:val="Footer"/>
      <w:pBdr>
        <w:top w:val="single" w:sz="4" w:space="1" w:color="auto"/>
      </w:pBdr>
    </w:pPr>
    <w:r>
      <w:t>20</w:t>
    </w:r>
    <w:r w:rsidR="005D4FC3">
      <w:t>2</w:t>
    </w:r>
    <w:ins w:id="195" w:author="Peter Jordan" w:date="2022-10-18T18:45:00Z">
      <w:r w:rsidR="00036727">
        <w:t>3</w:t>
      </w:r>
    </w:ins>
    <w:del w:id="196" w:author="Peter Jordan" w:date="2022-10-18T18:45:00Z">
      <w:r w:rsidR="005D4FC3" w:rsidDel="00036727">
        <w:delText>0</w:delText>
      </w:r>
    </w:del>
    <w:r w:rsidR="00891079">
      <w:t>-</w:t>
    </w:r>
    <w:r w:rsidR="005D4FC3">
      <w:t>2</w:t>
    </w:r>
    <w:ins w:id="197" w:author="Peter Jordan" w:date="2022-10-18T18:45:00Z">
      <w:r w:rsidR="00036727">
        <w:t>4</w:t>
      </w:r>
    </w:ins>
    <w:del w:id="198" w:author="Peter Jordan" w:date="2022-10-18T18:45:00Z">
      <w:r w:rsidR="00891079" w:rsidDel="00036727">
        <w:delText>1</w:delText>
      </w:r>
    </w:del>
    <w:r w:rsidR="00CF2724">
      <w:t xml:space="preserve"> HL7</w:t>
    </w:r>
    <w:r>
      <w:t xml:space="preserve"> Affiliate Agreement</w:t>
    </w:r>
    <w:r>
      <w:tab/>
      <w:t xml:space="preserve">Page: </w:t>
    </w:r>
    <w:r w:rsidR="00BF1ED8">
      <w:fldChar w:fldCharType="begin"/>
    </w:r>
    <w:r w:rsidR="0044399A">
      <w:instrText xml:space="preserve"> PAGE   \* MERGEFORMAT </w:instrText>
    </w:r>
    <w:r w:rsidR="00BF1ED8">
      <w:fldChar w:fldCharType="separate"/>
    </w:r>
    <w:r w:rsidR="00255085">
      <w:rPr>
        <w:noProof/>
      </w:rPr>
      <w:t>11</w:t>
    </w:r>
    <w:r w:rsidR="00BF1ED8">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1583" w14:textId="77777777" w:rsidR="005F10C1" w:rsidRDefault="005F10C1">
      <w:pPr>
        <w:spacing w:after="0" w:line="240" w:lineRule="auto"/>
      </w:pPr>
      <w:r>
        <w:separator/>
      </w:r>
    </w:p>
  </w:footnote>
  <w:footnote w:type="continuationSeparator" w:id="0">
    <w:p w14:paraId="2F420DFA" w14:textId="77777777" w:rsidR="005F10C1" w:rsidRDefault="005F1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7651A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E60116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4428EC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248E9"/>
    <w:multiLevelType w:val="hybridMultilevel"/>
    <w:tmpl w:val="2D463A52"/>
    <w:lvl w:ilvl="0" w:tplc="6A943AEA">
      <w:start w:val="1"/>
      <w:numFmt w:val="decimal"/>
      <w:lvlText w:val="%1."/>
      <w:lvlJc w:val="left"/>
      <w:pPr>
        <w:tabs>
          <w:tab w:val="num" w:pos="643"/>
        </w:tabs>
        <w:ind w:left="643" w:hanging="360"/>
      </w:pPr>
      <w:rPr>
        <w:rFonts w:cs="Times New Roman" w:hint="default"/>
      </w:rPr>
    </w:lvl>
    <w:lvl w:ilvl="1" w:tplc="7960FD5C" w:tentative="1">
      <w:start w:val="1"/>
      <w:numFmt w:val="lowerLetter"/>
      <w:lvlText w:val="%2."/>
      <w:lvlJc w:val="left"/>
      <w:pPr>
        <w:ind w:left="1440" w:hanging="360"/>
      </w:pPr>
      <w:rPr>
        <w:rFonts w:cs="Times New Roman"/>
      </w:rPr>
    </w:lvl>
    <w:lvl w:ilvl="2" w:tplc="3E908334" w:tentative="1">
      <w:start w:val="1"/>
      <w:numFmt w:val="lowerRoman"/>
      <w:lvlText w:val="%3."/>
      <w:lvlJc w:val="right"/>
      <w:pPr>
        <w:ind w:left="2160" w:hanging="180"/>
      </w:pPr>
      <w:rPr>
        <w:rFonts w:cs="Times New Roman"/>
      </w:rPr>
    </w:lvl>
    <w:lvl w:ilvl="3" w:tplc="F4C4C5B6" w:tentative="1">
      <w:start w:val="1"/>
      <w:numFmt w:val="decimal"/>
      <w:lvlText w:val="%4."/>
      <w:lvlJc w:val="left"/>
      <w:pPr>
        <w:ind w:left="2880" w:hanging="360"/>
      </w:pPr>
      <w:rPr>
        <w:rFonts w:cs="Times New Roman"/>
      </w:rPr>
    </w:lvl>
    <w:lvl w:ilvl="4" w:tplc="511AE84C" w:tentative="1">
      <w:start w:val="1"/>
      <w:numFmt w:val="lowerLetter"/>
      <w:lvlText w:val="%5."/>
      <w:lvlJc w:val="left"/>
      <w:pPr>
        <w:ind w:left="3600" w:hanging="360"/>
      </w:pPr>
      <w:rPr>
        <w:rFonts w:cs="Times New Roman"/>
      </w:rPr>
    </w:lvl>
    <w:lvl w:ilvl="5" w:tplc="57829C0E" w:tentative="1">
      <w:start w:val="1"/>
      <w:numFmt w:val="lowerRoman"/>
      <w:lvlText w:val="%6."/>
      <w:lvlJc w:val="right"/>
      <w:pPr>
        <w:ind w:left="4320" w:hanging="180"/>
      </w:pPr>
      <w:rPr>
        <w:rFonts w:cs="Times New Roman"/>
      </w:rPr>
    </w:lvl>
    <w:lvl w:ilvl="6" w:tplc="5C0493F6" w:tentative="1">
      <w:start w:val="1"/>
      <w:numFmt w:val="decimal"/>
      <w:lvlText w:val="%7."/>
      <w:lvlJc w:val="left"/>
      <w:pPr>
        <w:ind w:left="5040" w:hanging="360"/>
      </w:pPr>
      <w:rPr>
        <w:rFonts w:cs="Times New Roman"/>
      </w:rPr>
    </w:lvl>
    <w:lvl w:ilvl="7" w:tplc="B5029E92" w:tentative="1">
      <w:start w:val="1"/>
      <w:numFmt w:val="lowerLetter"/>
      <w:lvlText w:val="%8."/>
      <w:lvlJc w:val="left"/>
      <w:pPr>
        <w:ind w:left="5760" w:hanging="360"/>
      </w:pPr>
      <w:rPr>
        <w:rFonts w:cs="Times New Roman"/>
      </w:rPr>
    </w:lvl>
    <w:lvl w:ilvl="8" w:tplc="F516F48C" w:tentative="1">
      <w:start w:val="1"/>
      <w:numFmt w:val="lowerRoman"/>
      <w:lvlText w:val="%9."/>
      <w:lvlJc w:val="right"/>
      <w:pPr>
        <w:ind w:left="6480" w:hanging="180"/>
      </w:pPr>
      <w:rPr>
        <w:rFonts w:cs="Times New Roman"/>
      </w:rPr>
    </w:lvl>
  </w:abstractNum>
  <w:abstractNum w:abstractNumId="4" w15:restartNumberingAfterBreak="0">
    <w:nsid w:val="0F444BC8"/>
    <w:multiLevelType w:val="multilevel"/>
    <w:tmpl w:val="D61C8206"/>
    <w:lvl w:ilvl="0">
      <w:start w:val="1"/>
      <w:numFmt w:val="decimal"/>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4950" w:hanging="720"/>
      </w:pPr>
      <w:rPr>
        <w:rFonts w:cs="Times New Roman" w:hint="default"/>
      </w:rPr>
    </w:lvl>
    <w:lvl w:ilvl="3">
      <w:start w:val="1"/>
      <w:numFmt w:val="decimal"/>
      <w:pStyle w:val="Heading4"/>
      <w:lvlText w:val="%1.%2.%3.%4"/>
      <w:lvlJc w:val="left"/>
      <w:pPr>
        <w:ind w:left="26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21572EB2"/>
    <w:multiLevelType w:val="hybridMultilevel"/>
    <w:tmpl w:val="2C540358"/>
    <w:lvl w:ilvl="0" w:tplc="881AEFF2">
      <w:start w:val="1"/>
      <w:numFmt w:val="bullet"/>
      <w:lvlText w:val=""/>
      <w:lvlJc w:val="left"/>
      <w:pPr>
        <w:ind w:left="720" w:hanging="360"/>
      </w:pPr>
      <w:rPr>
        <w:rFonts w:ascii="Symbol" w:hAnsi="Symbol" w:hint="default"/>
      </w:rPr>
    </w:lvl>
    <w:lvl w:ilvl="1" w:tplc="C6F895E0" w:tentative="1">
      <w:start w:val="1"/>
      <w:numFmt w:val="bullet"/>
      <w:lvlText w:val="o"/>
      <w:lvlJc w:val="left"/>
      <w:pPr>
        <w:ind w:left="1440" w:hanging="360"/>
      </w:pPr>
      <w:rPr>
        <w:rFonts w:ascii="Courier New" w:hAnsi="Courier New" w:hint="default"/>
      </w:rPr>
    </w:lvl>
    <w:lvl w:ilvl="2" w:tplc="3BFA53BA" w:tentative="1">
      <w:start w:val="1"/>
      <w:numFmt w:val="bullet"/>
      <w:lvlText w:val=""/>
      <w:lvlJc w:val="left"/>
      <w:pPr>
        <w:ind w:left="2160" w:hanging="360"/>
      </w:pPr>
      <w:rPr>
        <w:rFonts w:ascii="Wingdings" w:hAnsi="Wingdings" w:hint="default"/>
      </w:rPr>
    </w:lvl>
    <w:lvl w:ilvl="3" w:tplc="66728A80" w:tentative="1">
      <w:start w:val="1"/>
      <w:numFmt w:val="bullet"/>
      <w:lvlText w:val=""/>
      <w:lvlJc w:val="left"/>
      <w:pPr>
        <w:ind w:left="2880" w:hanging="360"/>
      </w:pPr>
      <w:rPr>
        <w:rFonts w:ascii="Symbol" w:hAnsi="Symbol" w:hint="default"/>
      </w:rPr>
    </w:lvl>
    <w:lvl w:ilvl="4" w:tplc="D2769B92" w:tentative="1">
      <w:start w:val="1"/>
      <w:numFmt w:val="bullet"/>
      <w:lvlText w:val="o"/>
      <w:lvlJc w:val="left"/>
      <w:pPr>
        <w:ind w:left="3600" w:hanging="360"/>
      </w:pPr>
      <w:rPr>
        <w:rFonts w:ascii="Courier New" w:hAnsi="Courier New" w:hint="default"/>
      </w:rPr>
    </w:lvl>
    <w:lvl w:ilvl="5" w:tplc="A9AA7748" w:tentative="1">
      <w:start w:val="1"/>
      <w:numFmt w:val="bullet"/>
      <w:lvlText w:val=""/>
      <w:lvlJc w:val="left"/>
      <w:pPr>
        <w:ind w:left="4320" w:hanging="360"/>
      </w:pPr>
      <w:rPr>
        <w:rFonts w:ascii="Wingdings" w:hAnsi="Wingdings" w:hint="default"/>
      </w:rPr>
    </w:lvl>
    <w:lvl w:ilvl="6" w:tplc="61543CD2" w:tentative="1">
      <w:start w:val="1"/>
      <w:numFmt w:val="bullet"/>
      <w:lvlText w:val=""/>
      <w:lvlJc w:val="left"/>
      <w:pPr>
        <w:ind w:left="5040" w:hanging="360"/>
      </w:pPr>
      <w:rPr>
        <w:rFonts w:ascii="Symbol" w:hAnsi="Symbol" w:hint="default"/>
      </w:rPr>
    </w:lvl>
    <w:lvl w:ilvl="7" w:tplc="923C7000" w:tentative="1">
      <w:start w:val="1"/>
      <w:numFmt w:val="bullet"/>
      <w:lvlText w:val="o"/>
      <w:lvlJc w:val="left"/>
      <w:pPr>
        <w:ind w:left="5760" w:hanging="360"/>
      </w:pPr>
      <w:rPr>
        <w:rFonts w:ascii="Courier New" w:hAnsi="Courier New" w:hint="default"/>
      </w:rPr>
    </w:lvl>
    <w:lvl w:ilvl="8" w:tplc="3C420236" w:tentative="1">
      <w:start w:val="1"/>
      <w:numFmt w:val="bullet"/>
      <w:lvlText w:val=""/>
      <w:lvlJc w:val="left"/>
      <w:pPr>
        <w:ind w:left="6480" w:hanging="360"/>
      </w:pPr>
      <w:rPr>
        <w:rFonts w:ascii="Wingdings" w:hAnsi="Wingdings" w:hint="default"/>
      </w:rPr>
    </w:lvl>
  </w:abstractNum>
  <w:abstractNum w:abstractNumId="6" w15:restartNumberingAfterBreak="0">
    <w:nsid w:val="21F97A96"/>
    <w:multiLevelType w:val="hybridMultilevel"/>
    <w:tmpl w:val="43F8EE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70A6D29"/>
    <w:multiLevelType w:val="multilevel"/>
    <w:tmpl w:val="154C41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9002427"/>
    <w:multiLevelType w:val="singleLevel"/>
    <w:tmpl w:val="9A2AAF02"/>
    <w:lvl w:ilvl="0">
      <w:start w:val="1"/>
      <w:numFmt w:val="lowerLetter"/>
      <w:lvlText w:val="%1)"/>
      <w:lvlJc w:val="left"/>
      <w:pPr>
        <w:tabs>
          <w:tab w:val="num" w:pos="360"/>
        </w:tabs>
        <w:ind w:left="360" w:hanging="360"/>
      </w:pPr>
      <w:rPr>
        <w:rFonts w:cs="Times New Roman"/>
      </w:rPr>
    </w:lvl>
  </w:abstractNum>
  <w:abstractNum w:abstractNumId="9" w15:restartNumberingAfterBreak="0">
    <w:nsid w:val="30393BB9"/>
    <w:multiLevelType w:val="hybridMultilevel"/>
    <w:tmpl w:val="A088269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30E8000C"/>
    <w:multiLevelType w:val="hybridMultilevel"/>
    <w:tmpl w:val="16C49B7E"/>
    <w:lvl w:ilvl="0" w:tplc="90CA022C">
      <w:start w:val="1"/>
      <w:numFmt w:val="decimal"/>
      <w:lvlText w:val="%1."/>
      <w:lvlJc w:val="left"/>
      <w:pPr>
        <w:tabs>
          <w:tab w:val="num" w:pos="720"/>
        </w:tabs>
        <w:ind w:left="720" w:hanging="360"/>
      </w:pPr>
      <w:rPr>
        <w:rFonts w:cs="Times New Roman"/>
      </w:rPr>
    </w:lvl>
    <w:lvl w:ilvl="1" w:tplc="8CFAEB8A">
      <w:start w:val="1"/>
      <w:numFmt w:val="lowerLetter"/>
      <w:lvlText w:val="%2."/>
      <w:lvlJc w:val="left"/>
      <w:pPr>
        <w:tabs>
          <w:tab w:val="num" w:pos="1440"/>
        </w:tabs>
        <w:ind w:left="1440" w:hanging="360"/>
      </w:pPr>
      <w:rPr>
        <w:rFonts w:cs="Times New Roman"/>
      </w:rPr>
    </w:lvl>
    <w:lvl w:ilvl="2" w:tplc="A6AECB9A" w:tentative="1">
      <w:start w:val="1"/>
      <w:numFmt w:val="lowerRoman"/>
      <w:lvlText w:val="%3."/>
      <w:lvlJc w:val="right"/>
      <w:pPr>
        <w:tabs>
          <w:tab w:val="num" w:pos="2160"/>
        </w:tabs>
        <w:ind w:left="2160" w:hanging="180"/>
      </w:pPr>
      <w:rPr>
        <w:rFonts w:cs="Times New Roman"/>
      </w:rPr>
    </w:lvl>
    <w:lvl w:ilvl="3" w:tplc="685C0B32" w:tentative="1">
      <w:start w:val="1"/>
      <w:numFmt w:val="decimal"/>
      <w:lvlText w:val="%4."/>
      <w:lvlJc w:val="left"/>
      <w:pPr>
        <w:tabs>
          <w:tab w:val="num" w:pos="2880"/>
        </w:tabs>
        <w:ind w:left="2880" w:hanging="360"/>
      </w:pPr>
      <w:rPr>
        <w:rFonts w:cs="Times New Roman"/>
      </w:rPr>
    </w:lvl>
    <w:lvl w:ilvl="4" w:tplc="B8D6794C" w:tentative="1">
      <w:start w:val="1"/>
      <w:numFmt w:val="lowerLetter"/>
      <w:lvlText w:val="%5."/>
      <w:lvlJc w:val="left"/>
      <w:pPr>
        <w:tabs>
          <w:tab w:val="num" w:pos="3600"/>
        </w:tabs>
        <w:ind w:left="3600" w:hanging="360"/>
      </w:pPr>
      <w:rPr>
        <w:rFonts w:cs="Times New Roman"/>
      </w:rPr>
    </w:lvl>
    <w:lvl w:ilvl="5" w:tplc="CF36F4F8" w:tentative="1">
      <w:start w:val="1"/>
      <w:numFmt w:val="lowerRoman"/>
      <w:lvlText w:val="%6."/>
      <w:lvlJc w:val="right"/>
      <w:pPr>
        <w:tabs>
          <w:tab w:val="num" w:pos="4320"/>
        </w:tabs>
        <w:ind w:left="4320" w:hanging="180"/>
      </w:pPr>
      <w:rPr>
        <w:rFonts w:cs="Times New Roman"/>
      </w:rPr>
    </w:lvl>
    <w:lvl w:ilvl="6" w:tplc="8EB09A48" w:tentative="1">
      <w:start w:val="1"/>
      <w:numFmt w:val="decimal"/>
      <w:lvlText w:val="%7."/>
      <w:lvlJc w:val="left"/>
      <w:pPr>
        <w:tabs>
          <w:tab w:val="num" w:pos="5040"/>
        </w:tabs>
        <w:ind w:left="5040" w:hanging="360"/>
      </w:pPr>
      <w:rPr>
        <w:rFonts w:cs="Times New Roman"/>
      </w:rPr>
    </w:lvl>
    <w:lvl w:ilvl="7" w:tplc="2EC8F682" w:tentative="1">
      <w:start w:val="1"/>
      <w:numFmt w:val="lowerLetter"/>
      <w:lvlText w:val="%8."/>
      <w:lvlJc w:val="left"/>
      <w:pPr>
        <w:tabs>
          <w:tab w:val="num" w:pos="5760"/>
        </w:tabs>
        <w:ind w:left="5760" w:hanging="360"/>
      </w:pPr>
      <w:rPr>
        <w:rFonts w:cs="Times New Roman"/>
      </w:rPr>
    </w:lvl>
    <w:lvl w:ilvl="8" w:tplc="6018DBA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7B4AB0"/>
    <w:multiLevelType w:val="hybridMultilevel"/>
    <w:tmpl w:val="EDF2DE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7B5140"/>
    <w:multiLevelType w:val="hybridMultilevel"/>
    <w:tmpl w:val="8862B2C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59C3B37"/>
    <w:multiLevelType w:val="multilevel"/>
    <w:tmpl w:val="9FF8595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2F42492"/>
    <w:multiLevelType w:val="hybridMultilevel"/>
    <w:tmpl w:val="459CCC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A1B6EBE"/>
    <w:multiLevelType w:val="hybridMultilevel"/>
    <w:tmpl w:val="648CD184"/>
    <w:lvl w:ilvl="0" w:tplc="5C2A3DDC">
      <w:start w:val="1"/>
      <w:numFmt w:val="decimal"/>
      <w:lvlText w:val="%1."/>
      <w:lvlJc w:val="left"/>
      <w:pPr>
        <w:tabs>
          <w:tab w:val="num" w:pos="1512"/>
        </w:tabs>
        <w:ind w:left="1512" w:hanging="360"/>
      </w:pPr>
      <w:rPr>
        <w:rFonts w:cs="Times New Roman"/>
      </w:rPr>
    </w:lvl>
    <w:lvl w:ilvl="1" w:tplc="999EB87A">
      <w:start w:val="1"/>
      <w:numFmt w:val="lowerLetter"/>
      <w:lvlText w:val="%2."/>
      <w:lvlJc w:val="left"/>
      <w:pPr>
        <w:tabs>
          <w:tab w:val="num" w:pos="2232"/>
        </w:tabs>
        <w:ind w:left="2232" w:hanging="360"/>
      </w:pPr>
      <w:rPr>
        <w:rFonts w:cs="Times New Roman"/>
      </w:rPr>
    </w:lvl>
    <w:lvl w:ilvl="2" w:tplc="B95801A0" w:tentative="1">
      <w:start w:val="1"/>
      <w:numFmt w:val="lowerRoman"/>
      <w:lvlText w:val="%3."/>
      <w:lvlJc w:val="right"/>
      <w:pPr>
        <w:tabs>
          <w:tab w:val="num" w:pos="2952"/>
        </w:tabs>
        <w:ind w:left="2952" w:hanging="180"/>
      </w:pPr>
      <w:rPr>
        <w:rFonts w:cs="Times New Roman"/>
      </w:rPr>
    </w:lvl>
    <w:lvl w:ilvl="3" w:tplc="DA2C7C16" w:tentative="1">
      <w:start w:val="1"/>
      <w:numFmt w:val="decimal"/>
      <w:lvlText w:val="%4."/>
      <w:lvlJc w:val="left"/>
      <w:pPr>
        <w:tabs>
          <w:tab w:val="num" w:pos="3672"/>
        </w:tabs>
        <w:ind w:left="3672" w:hanging="360"/>
      </w:pPr>
      <w:rPr>
        <w:rFonts w:cs="Times New Roman"/>
      </w:rPr>
    </w:lvl>
    <w:lvl w:ilvl="4" w:tplc="B41AED42" w:tentative="1">
      <w:start w:val="1"/>
      <w:numFmt w:val="lowerLetter"/>
      <w:lvlText w:val="%5."/>
      <w:lvlJc w:val="left"/>
      <w:pPr>
        <w:tabs>
          <w:tab w:val="num" w:pos="4392"/>
        </w:tabs>
        <w:ind w:left="4392" w:hanging="360"/>
      </w:pPr>
      <w:rPr>
        <w:rFonts w:cs="Times New Roman"/>
      </w:rPr>
    </w:lvl>
    <w:lvl w:ilvl="5" w:tplc="B3C41E02" w:tentative="1">
      <w:start w:val="1"/>
      <w:numFmt w:val="lowerRoman"/>
      <w:lvlText w:val="%6."/>
      <w:lvlJc w:val="right"/>
      <w:pPr>
        <w:tabs>
          <w:tab w:val="num" w:pos="5112"/>
        </w:tabs>
        <w:ind w:left="5112" w:hanging="180"/>
      </w:pPr>
      <w:rPr>
        <w:rFonts w:cs="Times New Roman"/>
      </w:rPr>
    </w:lvl>
    <w:lvl w:ilvl="6" w:tplc="83B89C10" w:tentative="1">
      <w:start w:val="1"/>
      <w:numFmt w:val="decimal"/>
      <w:lvlText w:val="%7."/>
      <w:lvlJc w:val="left"/>
      <w:pPr>
        <w:tabs>
          <w:tab w:val="num" w:pos="5832"/>
        </w:tabs>
        <w:ind w:left="5832" w:hanging="360"/>
      </w:pPr>
      <w:rPr>
        <w:rFonts w:cs="Times New Roman"/>
      </w:rPr>
    </w:lvl>
    <w:lvl w:ilvl="7" w:tplc="822EB618" w:tentative="1">
      <w:start w:val="1"/>
      <w:numFmt w:val="lowerLetter"/>
      <w:lvlText w:val="%8."/>
      <w:lvlJc w:val="left"/>
      <w:pPr>
        <w:tabs>
          <w:tab w:val="num" w:pos="6552"/>
        </w:tabs>
        <w:ind w:left="6552" w:hanging="360"/>
      </w:pPr>
      <w:rPr>
        <w:rFonts w:cs="Times New Roman"/>
      </w:rPr>
    </w:lvl>
    <w:lvl w:ilvl="8" w:tplc="3F645B5E" w:tentative="1">
      <w:start w:val="1"/>
      <w:numFmt w:val="lowerRoman"/>
      <w:lvlText w:val="%9."/>
      <w:lvlJc w:val="right"/>
      <w:pPr>
        <w:tabs>
          <w:tab w:val="num" w:pos="7272"/>
        </w:tabs>
        <w:ind w:left="7272" w:hanging="180"/>
      </w:pPr>
      <w:rPr>
        <w:rFonts w:cs="Times New Roman"/>
      </w:rPr>
    </w:lvl>
  </w:abstractNum>
  <w:abstractNum w:abstractNumId="16" w15:restartNumberingAfterBreak="0">
    <w:nsid w:val="6BF72C67"/>
    <w:multiLevelType w:val="multilevel"/>
    <w:tmpl w:val="9C26F4B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931767446">
    <w:abstractNumId w:val="0"/>
  </w:num>
  <w:num w:numId="2" w16cid:durableId="1172984801">
    <w:abstractNumId w:val="2"/>
  </w:num>
  <w:num w:numId="3" w16cid:durableId="1179926733">
    <w:abstractNumId w:val="0"/>
  </w:num>
  <w:num w:numId="4" w16cid:durableId="1434091102">
    <w:abstractNumId w:val="2"/>
  </w:num>
  <w:num w:numId="5" w16cid:durableId="1685744563">
    <w:abstractNumId w:val="0"/>
  </w:num>
  <w:num w:numId="6" w16cid:durableId="952636650">
    <w:abstractNumId w:val="2"/>
  </w:num>
  <w:num w:numId="7" w16cid:durableId="1141263355">
    <w:abstractNumId w:val="0"/>
  </w:num>
  <w:num w:numId="8" w16cid:durableId="232473916">
    <w:abstractNumId w:val="2"/>
  </w:num>
  <w:num w:numId="9" w16cid:durableId="239339485">
    <w:abstractNumId w:val="4"/>
  </w:num>
  <w:num w:numId="10" w16cid:durableId="83693674">
    <w:abstractNumId w:val="16"/>
  </w:num>
  <w:num w:numId="11" w16cid:durableId="772241581">
    <w:abstractNumId w:val="13"/>
  </w:num>
  <w:num w:numId="12" w16cid:durableId="773983428">
    <w:abstractNumId w:val="1"/>
  </w:num>
  <w:num w:numId="13" w16cid:durableId="1767656715">
    <w:abstractNumId w:val="1"/>
  </w:num>
  <w:num w:numId="14" w16cid:durableId="867646011">
    <w:abstractNumId w:val="1"/>
  </w:num>
  <w:num w:numId="15" w16cid:durableId="371810879">
    <w:abstractNumId w:val="4"/>
  </w:num>
  <w:num w:numId="16" w16cid:durableId="1454405640">
    <w:abstractNumId w:val="4"/>
  </w:num>
  <w:num w:numId="17" w16cid:durableId="1216039011">
    <w:abstractNumId w:val="4"/>
  </w:num>
  <w:num w:numId="18" w16cid:durableId="1745108108">
    <w:abstractNumId w:val="4"/>
  </w:num>
  <w:num w:numId="19" w16cid:durableId="2041584390">
    <w:abstractNumId w:val="4"/>
  </w:num>
  <w:num w:numId="20" w16cid:durableId="1595821584">
    <w:abstractNumId w:val="4"/>
  </w:num>
  <w:num w:numId="21" w16cid:durableId="908924476">
    <w:abstractNumId w:val="8"/>
  </w:num>
  <w:num w:numId="22" w16cid:durableId="2049643414">
    <w:abstractNumId w:val="5"/>
  </w:num>
  <w:num w:numId="23" w16cid:durableId="322398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3115744">
    <w:abstractNumId w:val="3"/>
  </w:num>
  <w:num w:numId="25" w16cid:durableId="318583831">
    <w:abstractNumId w:val="0"/>
  </w:num>
  <w:num w:numId="26" w16cid:durableId="1457945211">
    <w:abstractNumId w:val="15"/>
  </w:num>
  <w:num w:numId="27" w16cid:durableId="1332487068">
    <w:abstractNumId w:val="4"/>
  </w:num>
  <w:num w:numId="28" w16cid:durableId="2070301083">
    <w:abstractNumId w:val="7"/>
  </w:num>
  <w:num w:numId="29" w16cid:durableId="846166501">
    <w:abstractNumId w:val="10"/>
  </w:num>
  <w:num w:numId="30" w16cid:durableId="1730616466">
    <w:abstractNumId w:val="3"/>
    <w:lvlOverride w:ilvl="0">
      <w:startOverride w:val="1"/>
    </w:lvlOverride>
  </w:num>
  <w:num w:numId="31" w16cid:durableId="1783569098">
    <w:abstractNumId w:val="3"/>
    <w:lvlOverride w:ilvl="0">
      <w:startOverride w:val="1"/>
    </w:lvlOverride>
  </w:num>
  <w:num w:numId="32" w16cid:durableId="560556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8459852">
    <w:abstractNumId w:val="2"/>
  </w:num>
  <w:num w:numId="34" w16cid:durableId="18641251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1187311">
    <w:abstractNumId w:val="11"/>
  </w:num>
  <w:num w:numId="36" w16cid:durableId="1343701451">
    <w:abstractNumId w:val="4"/>
  </w:num>
  <w:num w:numId="37" w16cid:durableId="1707410823">
    <w:abstractNumId w:val="9"/>
  </w:num>
  <w:num w:numId="38" w16cid:durableId="673800908">
    <w:abstractNumId w:val="14"/>
  </w:num>
  <w:num w:numId="39" w16cid:durableId="55636047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Jordan">
    <w15:presenceInfo w15:providerId="Windows Live" w15:userId="2ca7a6e43681924a"/>
  </w15:person>
  <w15:person w15:author="Ron Parker">
    <w15:presenceInfo w15:providerId="None" w15:userId="Ron Par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45"/>
    <w:rsid w:val="00002563"/>
    <w:rsid w:val="0001169E"/>
    <w:rsid w:val="00025AA1"/>
    <w:rsid w:val="00034C4F"/>
    <w:rsid w:val="00036727"/>
    <w:rsid w:val="00037996"/>
    <w:rsid w:val="0004390A"/>
    <w:rsid w:val="00044A31"/>
    <w:rsid w:val="0004778D"/>
    <w:rsid w:val="0005101B"/>
    <w:rsid w:val="0005109D"/>
    <w:rsid w:val="00061D2A"/>
    <w:rsid w:val="00065EB4"/>
    <w:rsid w:val="00066517"/>
    <w:rsid w:val="000679A9"/>
    <w:rsid w:val="000728E7"/>
    <w:rsid w:val="00077C51"/>
    <w:rsid w:val="0008096C"/>
    <w:rsid w:val="00084425"/>
    <w:rsid w:val="0008444F"/>
    <w:rsid w:val="00085280"/>
    <w:rsid w:val="00087A05"/>
    <w:rsid w:val="00091560"/>
    <w:rsid w:val="00093396"/>
    <w:rsid w:val="000937A7"/>
    <w:rsid w:val="0009407A"/>
    <w:rsid w:val="000953E8"/>
    <w:rsid w:val="00095862"/>
    <w:rsid w:val="000A0728"/>
    <w:rsid w:val="000A5331"/>
    <w:rsid w:val="000A60D0"/>
    <w:rsid w:val="000B094F"/>
    <w:rsid w:val="000B21DA"/>
    <w:rsid w:val="000B42C6"/>
    <w:rsid w:val="000B4A18"/>
    <w:rsid w:val="000B6F8E"/>
    <w:rsid w:val="000C1CF9"/>
    <w:rsid w:val="000C28FD"/>
    <w:rsid w:val="000C2D9A"/>
    <w:rsid w:val="000C63EC"/>
    <w:rsid w:val="000D3525"/>
    <w:rsid w:val="000D489D"/>
    <w:rsid w:val="000D6F57"/>
    <w:rsid w:val="000E0D1A"/>
    <w:rsid w:val="000F02C8"/>
    <w:rsid w:val="000F20FD"/>
    <w:rsid w:val="000F407B"/>
    <w:rsid w:val="000F59E5"/>
    <w:rsid w:val="000F60E0"/>
    <w:rsid w:val="000F6ADD"/>
    <w:rsid w:val="001001BA"/>
    <w:rsid w:val="00101A37"/>
    <w:rsid w:val="001027F3"/>
    <w:rsid w:val="00104B7D"/>
    <w:rsid w:val="00106702"/>
    <w:rsid w:val="001110F2"/>
    <w:rsid w:val="001121F3"/>
    <w:rsid w:val="0011755F"/>
    <w:rsid w:val="001200F5"/>
    <w:rsid w:val="001204E0"/>
    <w:rsid w:val="00132257"/>
    <w:rsid w:val="00132A33"/>
    <w:rsid w:val="00151F23"/>
    <w:rsid w:val="00153BC4"/>
    <w:rsid w:val="001651A1"/>
    <w:rsid w:val="001709F7"/>
    <w:rsid w:val="00170AEF"/>
    <w:rsid w:val="0017569D"/>
    <w:rsid w:val="00180AF4"/>
    <w:rsid w:val="0018403A"/>
    <w:rsid w:val="00192689"/>
    <w:rsid w:val="00193517"/>
    <w:rsid w:val="00195CA2"/>
    <w:rsid w:val="001977F3"/>
    <w:rsid w:val="001B1284"/>
    <w:rsid w:val="001B65F1"/>
    <w:rsid w:val="001B67D2"/>
    <w:rsid w:val="001C1CF0"/>
    <w:rsid w:val="001C4DD8"/>
    <w:rsid w:val="001C5385"/>
    <w:rsid w:val="001D2B14"/>
    <w:rsid w:val="001D2E38"/>
    <w:rsid w:val="001E2CED"/>
    <w:rsid w:val="001E3562"/>
    <w:rsid w:val="001E3F50"/>
    <w:rsid w:val="001E6EE3"/>
    <w:rsid w:val="001F0B21"/>
    <w:rsid w:val="001F3D2E"/>
    <w:rsid w:val="001F5252"/>
    <w:rsid w:val="001F6945"/>
    <w:rsid w:val="001F7422"/>
    <w:rsid w:val="00207FDD"/>
    <w:rsid w:val="002129D2"/>
    <w:rsid w:val="00215A9F"/>
    <w:rsid w:val="002472B1"/>
    <w:rsid w:val="00247A5F"/>
    <w:rsid w:val="00252219"/>
    <w:rsid w:val="00253E3A"/>
    <w:rsid w:val="00254805"/>
    <w:rsid w:val="00255085"/>
    <w:rsid w:val="002611A8"/>
    <w:rsid w:val="002671B5"/>
    <w:rsid w:val="00270C16"/>
    <w:rsid w:val="00273979"/>
    <w:rsid w:val="00290079"/>
    <w:rsid w:val="002910C4"/>
    <w:rsid w:val="00295676"/>
    <w:rsid w:val="002A12A9"/>
    <w:rsid w:val="002A6B57"/>
    <w:rsid w:val="002B7E16"/>
    <w:rsid w:val="002C1B1E"/>
    <w:rsid w:val="002C43BD"/>
    <w:rsid w:val="002C6B8B"/>
    <w:rsid w:val="002D1337"/>
    <w:rsid w:val="002D518A"/>
    <w:rsid w:val="002E241B"/>
    <w:rsid w:val="002E2999"/>
    <w:rsid w:val="002E63AD"/>
    <w:rsid w:val="002F2508"/>
    <w:rsid w:val="002F488D"/>
    <w:rsid w:val="002F650C"/>
    <w:rsid w:val="002F76FB"/>
    <w:rsid w:val="0030331C"/>
    <w:rsid w:val="003039C0"/>
    <w:rsid w:val="00312190"/>
    <w:rsid w:val="00314272"/>
    <w:rsid w:val="0031641F"/>
    <w:rsid w:val="00320F32"/>
    <w:rsid w:val="00321877"/>
    <w:rsid w:val="00325A27"/>
    <w:rsid w:val="00326550"/>
    <w:rsid w:val="00331963"/>
    <w:rsid w:val="00331C2A"/>
    <w:rsid w:val="00332A53"/>
    <w:rsid w:val="0034154A"/>
    <w:rsid w:val="00341B59"/>
    <w:rsid w:val="0035450C"/>
    <w:rsid w:val="003550AF"/>
    <w:rsid w:val="00364382"/>
    <w:rsid w:val="003657A9"/>
    <w:rsid w:val="00365854"/>
    <w:rsid w:val="0037786E"/>
    <w:rsid w:val="0038136A"/>
    <w:rsid w:val="00386BBA"/>
    <w:rsid w:val="003905AB"/>
    <w:rsid w:val="003959F5"/>
    <w:rsid w:val="003A5632"/>
    <w:rsid w:val="003A7B49"/>
    <w:rsid w:val="003B161C"/>
    <w:rsid w:val="003B5707"/>
    <w:rsid w:val="003B73AC"/>
    <w:rsid w:val="003C0644"/>
    <w:rsid w:val="003C19D3"/>
    <w:rsid w:val="003C4CD4"/>
    <w:rsid w:val="003C59C2"/>
    <w:rsid w:val="003D129F"/>
    <w:rsid w:val="003E6CF4"/>
    <w:rsid w:val="003F274A"/>
    <w:rsid w:val="003F6753"/>
    <w:rsid w:val="0040072B"/>
    <w:rsid w:val="00400B16"/>
    <w:rsid w:val="0040686C"/>
    <w:rsid w:val="00406A79"/>
    <w:rsid w:val="0041058D"/>
    <w:rsid w:val="00415EBB"/>
    <w:rsid w:val="004253FF"/>
    <w:rsid w:val="00425658"/>
    <w:rsid w:val="004259B5"/>
    <w:rsid w:val="00441EDA"/>
    <w:rsid w:val="0044399A"/>
    <w:rsid w:val="00454769"/>
    <w:rsid w:val="0045798D"/>
    <w:rsid w:val="00464408"/>
    <w:rsid w:val="0046490C"/>
    <w:rsid w:val="004823FD"/>
    <w:rsid w:val="004875A2"/>
    <w:rsid w:val="004879B2"/>
    <w:rsid w:val="00491766"/>
    <w:rsid w:val="004A25AC"/>
    <w:rsid w:val="004A6A4B"/>
    <w:rsid w:val="004A77EF"/>
    <w:rsid w:val="004B3C34"/>
    <w:rsid w:val="004B50B8"/>
    <w:rsid w:val="004C287A"/>
    <w:rsid w:val="004C2C49"/>
    <w:rsid w:val="004C31E1"/>
    <w:rsid w:val="004D3096"/>
    <w:rsid w:val="004D62A2"/>
    <w:rsid w:val="004E1800"/>
    <w:rsid w:val="004E40E5"/>
    <w:rsid w:val="004E5BC9"/>
    <w:rsid w:val="004E75CC"/>
    <w:rsid w:val="004F00E1"/>
    <w:rsid w:val="00501F7F"/>
    <w:rsid w:val="00513C17"/>
    <w:rsid w:val="005173EA"/>
    <w:rsid w:val="00521CE3"/>
    <w:rsid w:val="00524CBB"/>
    <w:rsid w:val="0052578D"/>
    <w:rsid w:val="00533824"/>
    <w:rsid w:val="0053519E"/>
    <w:rsid w:val="00536566"/>
    <w:rsid w:val="00542048"/>
    <w:rsid w:val="005421EA"/>
    <w:rsid w:val="005443F6"/>
    <w:rsid w:val="0054458F"/>
    <w:rsid w:val="00545370"/>
    <w:rsid w:val="005467C7"/>
    <w:rsid w:val="0056193D"/>
    <w:rsid w:val="00562D8D"/>
    <w:rsid w:val="00570C07"/>
    <w:rsid w:val="00576104"/>
    <w:rsid w:val="0058195A"/>
    <w:rsid w:val="00582ED3"/>
    <w:rsid w:val="00584555"/>
    <w:rsid w:val="005876F1"/>
    <w:rsid w:val="0059267B"/>
    <w:rsid w:val="00592B6E"/>
    <w:rsid w:val="0059760E"/>
    <w:rsid w:val="00597CA4"/>
    <w:rsid w:val="005A5E0E"/>
    <w:rsid w:val="005A70C4"/>
    <w:rsid w:val="005B5393"/>
    <w:rsid w:val="005B56A2"/>
    <w:rsid w:val="005B7821"/>
    <w:rsid w:val="005C09DE"/>
    <w:rsid w:val="005C6E62"/>
    <w:rsid w:val="005D2EDC"/>
    <w:rsid w:val="005D4D8C"/>
    <w:rsid w:val="005D4FC3"/>
    <w:rsid w:val="005D60E3"/>
    <w:rsid w:val="005E0DC6"/>
    <w:rsid w:val="005E6B84"/>
    <w:rsid w:val="005F10C1"/>
    <w:rsid w:val="005F277F"/>
    <w:rsid w:val="005F35D0"/>
    <w:rsid w:val="005F46DE"/>
    <w:rsid w:val="005F4885"/>
    <w:rsid w:val="006010C9"/>
    <w:rsid w:val="00601B1E"/>
    <w:rsid w:val="006032CD"/>
    <w:rsid w:val="006056A4"/>
    <w:rsid w:val="00611CA2"/>
    <w:rsid w:val="006304A4"/>
    <w:rsid w:val="00632740"/>
    <w:rsid w:val="00634D47"/>
    <w:rsid w:val="00636149"/>
    <w:rsid w:val="006369B3"/>
    <w:rsid w:val="006413BB"/>
    <w:rsid w:val="00643532"/>
    <w:rsid w:val="0064727D"/>
    <w:rsid w:val="00650ACD"/>
    <w:rsid w:val="00664461"/>
    <w:rsid w:val="0066498E"/>
    <w:rsid w:val="006658FC"/>
    <w:rsid w:val="00667304"/>
    <w:rsid w:val="006728A3"/>
    <w:rsid w:val="00673949"/>
    <w:rsid w:val="00686F23"/>
    <w:rsid w:val="00694BF1"/>
    <w:rsid w:val="00696015"/>
    <w:rsid w:val="006972B5"/>
    <w:rsid w:val="006A4E7C"/>
    <w:rsid w:val="006A5BCA"/>
    <w:rsid w:val="006B4DD3"/>
    <w:rsid w:val="006B53A7"/>
    <w:rsid w:val="006C2123"/>
    <w:rsid w:val="006C5784"/>
    <w:rsid w:val="006D0BAC"/>
    <w:rsid w:val="006D3A0B"/>
    <w:rsid w:val="006D5B27"/>
    <w:rsid w:val="006D65EB"/>
    <w:rsid w:val="006E2C7F"/>
    <w:rsid w:val="006E4042"/>
    <w:rsid w:val="006E6E55"/>
    <w:rsid w:val="006F466A"/>
    <w:rsid w:val="006F665B"/>
    <w:rsid w:val="00713EBD"/>
    <w:rsid w:val="007152B7"/>
    <w:rsid w:val="00716B30"/>
    <w:rsid w:val="00717D07"/>
    <w:rsid w:val="00722D28"/>
    <w:rsid w:val="007330C3"/>
    <w:rsid w:val="007350F8"/>
    <w:rsid w:val="00743003"/>
    <w:rsid w:val="00743CC8"/>
    <w:rsid w:val="007442FD"/>
    <w:rsid w:val="00746BD6"/>
    <w:rsid w:val="00753503"/>
    <w:rsid w:val="00754273"/>
    <w:rsid w:val="00765C6C"/>
    <w:rsid w:val="007718A8"/>
    <w:rsid w:val="00772666"/>
    <w:rsid w:val="00774BD7"/>
    <w:rsid w:val="00777EE8"/>
    <w:rsid w:val="00782B5D"/>
    <w:rsid w:val="00797A64"/>
    <w:rsid w:val="007A22A3"/>
    <w:rsid w:val="007A3FDC"/>
    <w:rsid w:val="007A5450"/>
    <w:rsid w:val="007B58DB"/>
    <w:rsid w:val="007C0A4B"/>
    <w:rsid w:val="007C0EBB"/>
    <w:rsid w:val="007C1A1A"/>
    <w:rsid w:val="007C62E4"/>
    <w:rsid w:val="007D10B5"/>
    <w:rsid w:val="007D2E66"/>
    <w:rsid w:val="007D30F2"/>
    <w:rsid w:val="007E3A71"/>
    <w:rsid w:val="007E4C4A"/>
    <w:rsid w:val="007E66FE"/>
    <w:rsid w:val="007F268D"/>
    <w:rsid w:val="007F2B25"/>
    <w:rsid w:val="007F51CF"/>
    <w:rsid w:val="00800B6C"/>
    <w:rsid w:val="008024DB"/>
    <w:rsid w:val="00821A30"/>
    <w:rsid w:val="00821B1B"/>
    <w:rsid w:val="008325CE"/>
    <w:rsid w:val="0083324D"/>
    <w:rsid w:val="00835F80"/>
    <w:rsid w:val="00842FDB"/>
    <w:rsid w:val="00847496"/>
    <w:rsid w:val="0085239A"/>
    <w:rsid w:val="00862087"/>
    <w:rsid w:val="008642FF"/>
    <w:rsid w:val="00867DD3"/>
    <w:rsid w:val="00867E64"/>
    <w:rsid w:val="00875E80"/>
    <w:rsid w:val="008766F9"/>
    <w:rsid w:val="0088068D"/>
    <w:rsid w:val="0088248A"/>
    <w:rsid w:val="00891079"/>
    <w:rsid w:val="00892E15"/>
    <w:rsid w:val="008930E9"/>
    <w:rsid w:val="008A099F"/>
    <w:rsid w:val="008A10A5"/>
    <w:rsid w:val="008A4EDB"/>
    <w:rsid w:val="008A5C1D"/>
    <w:rsid w:val="008B476F"/>
    <w:rsid w:val="008B4D68"/>
    <w:rsid w:val="008B6203"/>
    <w:rsid w:val="008D6A19"/>
    <w:rsid w:val="008E4D36"/>
    <w:rsid w:val="008E745B"/>
    <w:rsid w:val="00920903"/>
    <w:rsid w:val="00922F8B"/>
    <w:rsid w:val="00923FA6"/>
    <w:rsid w:val="00926BA9"/>
    <w:rsid w:val="00935AF0"/>
    <w:rsid w:val="00942145"/>
    <w:rsid w:val="009510E5"/>
    <w:rsid w:val="0095189D"/>
    <w:rsid w:val="00952CB0"/>
    <w:rsid w:val="009600C8"/>
    <w:rsid w:val="0096281C"/>
    <w:rsid w:val="009637DA"/>
    <w:rsid w:val="00965BB2"/>
    <w:rsid w:val="00966505"/>
    <w:rsid w:val="00966722"/>
    <w:rsid w:val="009715C8"/>
    <w:rsid w:val="0097403D"/>
    <w:rsid w:val="009742AE"/>
    <w:rsid w:val="00980108"/>
    <w:rsid w:val="00984EFD"/>
    <w:rsid w:val="009858EA"/>
    <w:rsid w:val="009870E8"/>
    <w:rsid w:val="009909C3"/>
    <w:rsid w:val="009941EE"/>
    <w:rsid w:val="00997FB7"/>
    <w:rsid w:val="009B5D63"/>
    <w:rsid w:val="009B687A"/>
    <w:rsid w:val="009C0BA8"/>
    <w:rsid w:val="009C3E49"/>
    <w:rsid w:val="009D20DF"/>
    <w:rsid w:val="009D3397"/>
    <w:rsid w:val="009F12D9"/>
    <w:rsid w:val="009F2D97"/>
    <w:rsid w:val="009F3BBC"/>
    <w:rsid w:val="009F76B1"/>
    <w:rsid w:val="00A0157A"/>
    <w:rsid w:val="00A02570"/>
    <w:rsid w:val="00A04502"/>
    <w:rsid w:val="00A140C8"/>
    <w:rsid w:val="00A247AC"/>
    <w:rsid w:val="00A27115"/>
    <w:rsid w:val="00A36485"/>
    <w:rsid w:val="00A378AE"/>
    <w:rsid w:val="00A37C88"/>
    <w:rsid w:val="00A65046"/>
    <w:rsid w:val="00A65CF1"/>
    <w:rsid w:val="00A72DDF"/>
    <w:rsid w:val="00A733FC"/>
    <w:rsid w:val="00A7780F"/>
    <w:rsid w:val="00A803BA"/>
    <w:rsid w:val="00A875F9"/>
    <w:rsid w:val="00A90016"/>
    <w:rsid w:val="00A9553D"/>
    <w:rsid w:val="00AC1C16"/>
    <w:rsid w:val="00AC3773"/>
    <w:rsid w:val="00AC39A0"/>
    <w:rsid w:val="00AC4AE0"/>
    <w:rsid w:val="00AC6269"/>
    <w:rsid w:val="00AE01BB"/>
    <w:rsid w:val="00AE3463"/>
    <w:rsid w:val="00AE46FA"/>
    <w:rsid w:val="00AF0FA0"/>
    <w:rsid w:val="00B04899"/>
    <w:rsid w:val="00B07375"/>
    <w:rsid w:val="00B15986"/>
    <w:rsid w:val="00B16576"/>
    <w:rsid w:val="00B2676C"/>
    <w:rsid w:val="00B32BF5"/>
    <w:rsid w:val="00B32CA3"/>
    <w:rsid w:val="00B33EB7"/>
    <w:rsid w:val="00B4206C"/>
    <w:rsid w:val="00B553EA"/>
    <w:rsid w:val="00B619B2"/>
    <w:rsid w:val="00B73219"/>
    <w:rsid w:val="00B73400"/>
    <w:rsid w:val="00B73BBD"/>
    <w:rsid w:val="00B74808"/>
    <w:rsid w:val="00B75DB8"/>
    <w:rsid w:val="00B77EFB"/>
    <w:rsid w:val="00B9029A"/>
    <w:rsid w:val="00B90F6D"/>
    <w:rsid w:val="00BA47DD"/>
    <w:rsid w:val="00BA52BD"/>
    <w:rsid w:val="00BB0F53"/>
    <w:rsid w:val="00BB7742"/>
    <w:rsid w:val="00BC491C"/>
    <w:rsid w:val="00BC5878"/>
    <w:rsid w:val="00BC7376"/>
    <w:rsid w:val="00BD2306"/>
    <w:rsid w:val="00BD308B"/>
    <w:rsid w:val="00BD374B"/>
    <w:rsid w:val="00BD4432"/>
    <w:rsid w:val="00BD4803"/>
    <w:rsid w:val="00BE6FC3"/>
    <w:rsid w:val="00BF1ED8"/>
    <w:rsid w:val="00BF387C"/>
    <w:rsid w:val="00BF3C95"/>
    <w:rsid w:val="00BF458D"/>
    <w:rsid w:val="00C07F4E"/>
    <w:rsid w:val="00C1296A"/>
    <w:rsid w:val="00C155F3"/>
    <w:rsid w:val="00C1693A"/>
    <w:rsid w:val="00C1772C"/>
    <w:rsid w:val="00C2181D"/>
    <w:rsid w:val="00C22036"/>
    <w:rsid w:val="00C317CC"/>
    <w:rsid w:val="00C36EFE"/>
    <w:rsid w:val="00C422FD"/>
    <w:rsid w:val="00C51A9F"/>
    <w:rsid w:val="00C57F06"/>
    <w:rsid w:val="00C62335"/>
    <w:rsid w:val="00C64C62"/>
    <w:rsid w:val="00C761F4"/>
    <w:rsid w:val="00C834B8"/>
    <w:rsid w:val="00C84E8B"/>
    <w:rsid w:val="00C85F6E"/>
    <w:rsid w:val="00C86350"/>
    <w:rsid w:val="00C87CF8"/>
    <w:rsid w:val="00C909FE"/>
    <w:rsid w:val="00C90C7E"/>
    <w:rsid w:val="00C94BFD"/>
    <w:rsid w:val="00CA06D0"/>
    <w:rsid w:val="00CA391E"/>
    <w:rsid w:val="00CA4208"/>
    <w:rsid w:val="00CA5AC4"/>
    <w:rsid w:val="00CB3374"/>
    <w:rsid w:val="00CB444B"/>
    <w:rsid w:val="00CB53DC"/>
    <w:rsid w:val="00CC24A5"/>
    <w:rsid w:val="00CD73BC"/>
    <w:rsid w:val="00CE0787"/>
    <w:rsid w:val="00CE5D37"/>
    <w:rsid w:val="00CF00C5"/>
    <w:rsid w:val="00CF1D5C"/>
    <w:rsid w:val="00CF2724"/>
    <w:rsid w:val="00D04423"/>
    <w:rsid w:val="00D05852"/>
    <w:rsid w:val="00D13E41"/>
    <w:rsid w:val="00D20418"/>
    <w:rsid w:val="00D21C83"/>
    <w:rsid w:val="00D22D73"/>
    <w:rsid w:val="00D30D9F"/>
    <w:rsid w:val="00D31847"/>
    <w:rsid w:val="00D31E05"/>
    <w:rsid w:val="00D32D11"/>
    <w:rsid w:val="00D41CA0"/>
    <w:rsid w:val="00D435C7"/>
    <w:rsid w:val="00D4533F"/>
    <w:rsid w:val="00D50692"/>
    <w:rsid w:val="00D55D11"/>
    <w:rsid w:val="00D5674E"/>
    <w:rsid w:val="00D57133"/>
    <w:rsid w:val="00D6161E"/>
    <w:rsid w:val="00D61951"/>
    <w:rsid w:val="00D6448D"/>
    <w:rsid w:val="00D66AA7"/>
    <w:rsid w:val="00D838D3"/>
    <w:rsid w:val="00D8581D"/>
    <w:rsid w:val="00D90887"/>
    <w:rsid w:val="00D95D5A"/>
    <w:rsid w:val="00D96376"/>
    <w:rsid w:val="00D965BF"/>
    <w:rsid w:val="00DA50AB"/>
    <w:rsid w:val="00DB0288"/>
    <w:rsid w:val="00DB134D"/>
    <w:rsid w:val="00DB3FE1"/>
    <w:rsid w:val="00DC7D64"/>
    <w:rsid w:val="00DD1F74"/>
    <w:rsid w:val="00DD3FDB"/>
    <w:rsid w:val="00DD740A"/>
    <w:rsid w:val="00DE656B"/>
    <w:rsid w:val="00DF115D"/>
    <w:rsid w:val="00E0116A"/>
    <w:rsid w:val="00E11F70"/>
    <w:rsid w:val="00E21D55"/>
    <w:rsid w:val="00E22DA1"/>
    <w:rsid w:val="00E24C42"/>
    <w:rsid w:val="00E25B51"/>
    <w:rsid w:val="00E27775"/>
    <w:rsid w:val="00E3433C"/>
    <w:rsid w:val="00E3610D"/>
    <w:rsid w:val="00E42663"/>
    <w:rsid w:val="00E43080"/>
    <w:rsid w:val="00E44B2B"/>
    <w:rsid w:val="00E472D5"/>
    <w:rsid w:val="00E47E9C"/>
    <w:rsid w:val="00E50CE4"/>
    <w:rsid w:val="00E5167A"/>
    <w:rsid w:val="00E516AA"/>
    <w:rsid w:val="00E52C76"/>
    <w:rsid w:val="00E601BC"/>
    <w:rsid w:val="00E63B5D"/>
    <w:rsid w:val="00E646D9"/>
    <w:rsid w:val="00E67B40"/>
    <w:rsid w:val="00E70DBE"/>
    <w:rsid w:val="00E7275C"/>
    <w:rsid w:val="00E82725"/>
    <w:rsid w:val="00E87D43"/>
    <w:rsid w:val="00E92319"/>
    <w:rsid w:val="00E93A7E"/>
    <w:rsid w:val="00EA0CDD"/>
    <w:rsid w:val="00EA62DB"/>
    <w:rsid w:val="00EA7F33"/>
    <w:rsid w:val="00EB0855"/>
    <w:rsid w:val="00EB28EA"/>
    <w:rsid w:val="00EB5F7E"/>
    <w:rsid w:val="00EC1E62"/>
    <w:rsid w:val="00EC5C0D"/>
    <w:rsid w:val="00ED2993"/>
    <w:rsid w:val="00ED3134"/>
    <w:rsid w:val="00ED478B"/>
    <w:rsid w:val="00ED5258"/>
    <w:rsid w:val="00EE47A2"/>
    <w:rsid w:val="00EF3699"/>
    <w:rsid w:val="00F0292E"/>
    <w:rsid w:val="00F03C05"/>
    <w:rsid w:val="00F06E46"/>
    <w:rsid w:val="00F11AA2"/>
    <w:rsid w:val="00F12C21"/>
    <w:rsid w:val="00F21430"/>
    <w:rsid w:val="00F22623"/>
    <w:rsid w:val="00F2365B"/>
    <w:rsid w:val="00F27BF7"/>
    <w:rsid w:val="00F30E95"/>
    <w:rsid w:val="00F3215F"/>
    <w:rsid w:val="00F42B2E"/>
    <w:rsid w:val="00F50818"/>
    <w:rsid w:val="00F511E7"/>
    <w:rsid w:val="00F5155E"/>
    <w:rsid w:val="00F542EC"/>
    <w:rsid w:val="00F56EFB"/>
    <w:rsid w:val="00F60385"/>
    <w:rsid w:val="00F61138"/>
    <w:rsid w:val="00F65AF2"/>
    <w:rsid w:val="00F72CCA"/>
    <w:rsid w:val="00F73039"/>
    <w:rsid w:val="00F74806"/>
    <w:rsid w:val="00F75230"/>
    <w:rsid w:val="00F774CD"/>
    <w:rsid w:val="00F81E63"/>
    <w:rsid w:val="00F8682F"/>
    <w:rsid w:val="00F923F0"/>
    <w:rsid w:val="00F948E5"/>
    <w:rsid w:val="00F976C9"/>
    <w:rsid w:val="00FA3F54"/>
    <w:rsid w:val="00FB0B3B"/>
    <w:rsid w:val="00FB3B31"/>
    <w:rsid w:val="00FB6098"/>
    <w:rsid w:val="00FB7307"/>
    <w:rsid w:val="00FB7E1D"/>
    <w:rsid w:val="00FD0536"/>
    <w:rsid w:val="00FD0B3B"/>
    <w:rsid w:val="00FD3476"/>
    <w:rsid w:val="00FE3337"/>
    <w:rsid w:val="00FE4D97"/>
    <w:rsid w:val="00FE716D"/>
    <w:rsid w:val="00FF0680"/>
    <w:rsid w:val="00FF0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256E1"/>
  <w15:docId w15:val="{AC8E2BD3-F196-4884-B6DF-3A1C632A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DA"/>
    <w:pPr>
      <w:spacing w:after="200" w:line="276" w:lineRule="auto"/>
    </w:pPr>
    <w:rPr>
      <w:sz w:val="22"/>
      <w:szCs w:val="22"/>
      <w:lang w:val="en-CA" w:eastAsia="en-US"/>
    </w:rPr>
  </w:style>
  <w:style w:type="paragraph" w:styleId="Heading1">
    <w:name w:val="heading 1"/>
    <w:basedOn w:val="Normal"/>
    <w:next w:val="Normal"/>
    <w:uiPriority w:val="99"/>
    <w:qFormat/>
    <w:rsid w:val="009637DA"/>
    <w:pPr>
      <w:keepNext/>
      <w:spacing w:before="240" w:after="120" w:line="240" w:lineRule="auto"/>
      <w:ind w:left="432" w:hanging="432"/>
      <w:outlineLvl w:val="0"/>
    </w:pPr>
    <w:rPr>
      <w:rFonts w:eastAsia="Times New Roman" w:cs="Verdana"/>
      <w:b/>
      <w:bCs/>
      <w:sz w:val="28"/>
      <w:szCs w:val="24"/>
    </w:rPr>
  </w:style>
  <w:style w:type="paragraph" w:styleId="Heading2">
    <w:name w:val="heading 2"/>
    <w:basedOn w:val="Heading1"/>
    <w:next w:val="Normal"/>
    <w:link w:val="Heading2Char"/>
    <w:uiPriority w:val="9"/>
    <w:qFormat/>
    <w:rsid w:val="009637DA"/>
    <w:pPr>
      <w:keepNext w:val="0"/>
      <w:numPr>
        <w:ilvl w:val="1"/>
        <w:numId w:val="9"/>
      </w:numPr>
      <w:spacing w:before="120"/>
      <w:outlineLvl w:val="1"/>
    </w:pPr>
    <w:rPr>
      <w:rFonts w:cs="Times New Roman"/>
      <w:b w:val="0"/>
      <w:bCs w:val="0"/>
      <w:sz w:val="24"/>
      <w:szCs w:val="20"/>
    </w:rPr>
  </w:style>
  <w:style w:type="paragraph" w:styleId="Heading3">
    <w:name w:val="heading 3"/>
    <w:basedOn w:val="Heading2"/>
    <w:link w:val="Heading3Char"/>
    <w:uiPriority w:val="99"/>
    <w:qFormat/>
    <w:rsid w:val="009637DA"/>
    <w:pPr>
      <w:numPr>
        <w:ilvl w:val="2"/>
      </w:numPr>
      <w:ind w:left="1440" w:right="612"/>
      <w:outlineLvl w:val="2"/>
    </w:pPr>
  </w:style>
  <w:style w:type="paragraph" w:styleId="Heading4">
    <w:name w:val="heading 4"/>
    <w:basedOn w:val="Normal"/>
    <w:next w:val="Normal"/>
    <w:uiPriority w:val="99"/>
    <w:qFormat/>
    <w:rsid w:val="009637DA"/>
    <w:pPr>
      <w:numPr>
        <w:ilvl w:val="3"/>
        <w:numId w:val="9"/>
      </w:numPr>
      <w:tabs>
        <w:tab w:val="left" w:pos="2340"/>
      </w:tabs>
      <w:autoSpaceDE w:val="0"/>
      <w:autoSpaceDN w:val="0"/>
      <w:adjustRightInd w:val="0"/>
      <w:spacing w:before="120" w:after="120" w:line="240" w:lineRule="auto"/>
      <w:outlineLvl w:val="3"/>
    </w:pPr>
    <w:rPr>
      <w:rFonts w:eastAsia="Times New Roman" w:cs="Verdana"/>
      <w:sz w:val="24"/>
      <w:szCs w:val="20"/>
      <w:lang w:val="en-US"/>
    </w:rPr>
  </w:style>
  <w:style w:type="paragraph" w:styleId="Heading5">
    <w:name w:val="heading 5"/>
    <w:basedOn w:val="Normal"/>
    <w:next w:val="Normal"/>
    <w:uiPriority w:val="99"/>
    <w:qFormat/>
    <w:rsid w:val="009637DA"/>
    <w:pPr>
      <w:autoSpaceDE w:val="0"/>
      <w:autoSpaceDN w:val="0"/>
      <w:adjustRightInd w:val="0"/>
      <w:spacing w:before="60" w:after="60" w:line="240" w:lineRule="auto"/>
      <w:ind w:left="3420" w:hanging="1098"/>
      <w:outlineLvl w:val="4"/>
    </w:pPr>
    <w:rPr>
      <w:rFonts w:eastAsia="Times New Roman" w:cs="Tahoma"/>
      <w:bCs/>
      <w:sz w:val="24"/>
      <w:szCs w:val="16"/>
    </w:rPr>
  </w:style>
  <w:style w:type="paragraph" w:styleId="Heading6">
    <w:name w:val="heading 6"/>
    <w:basedOn w:val="Normal"/>
    <w:next w:val="Normal"/>
    <w:uiPriority w:val="99"/>
    <w:qFormat/>
    <w:rsid w:val="009637DA"/>
    <w:pPr>
      <w:keepNext/>
      <w:spacing w:before="60" w:after="60" w:line="240" w:lineRule="auto"/>
      <w:ind w:left="1152" w:hanging="1152"/>
      <w:outlineLvl w:val="5"/>
    </w:pPr>
    <w:rPr>
      <w:rFonts w:eastAsia="Times New Roman" w:cs="Arial"/>
      <w:bCs/>
      <w:sz w:val="24"/>
      <w:szCs w:val="44"/>
    </w:rPr>
  </w:style>
  <w:style w:type="paragraph" w:styleId="Heading7">
    <w:name w:val="heading 7"/>
    <w:basedOn w:val="Normal"/>
    <w:next w:val="Normal"/>
    <w:uiPriority w:val="99"/>
    <w:qFormat/>
    <w:rsid w:val="009637DA"/>
    <w:pPr>
      <w:keepNext/>
      <w:spacing w:after="0" w:line="240" w:lineRule="auto"/>
      <w:ind w:left="1296" w:hanging="1296"/>
      <w:jc w:val="center"/>
      <w:outlineLvl w:val="6"/>
    </w:pPr>
    <w:rPr>
      <w:rFonts w:ascii="Arial" w:eastAsia="Times New Roman" w:hAnsi="Arial" w:cs="Arial"/>
      <w:sz w:val="28"/>
      <w:szCs w:val="28"/>
    </w:rPr>
  </w:style>
  <w:style w:type="paragraph" w:styleId="Heading8">
    <w:name w:val="heading 8"/>
    <w:basedOn w:val="Normal"/>
    <w:next w:val="Normal"/>
    <w:uiPriority w:val="99"/>
    <w:qFormat/>
    <w:rsid w:val="009637DA"/>
    <w:pPr>
      <w:keepNext/>
      <w:spacing w:after="0" w:line="240" w:lineRule="auto"/>
      <w:ind w:left="1440" w:hanging="1440"/>
      <w:outlineLvl w:val="7"/>
    </w:pPr>
    <w:rPr>
      <w:rFonts w:ascii="Arial" w:eastAsia="Times New Roman" w:hAnsi="Arial" w:cs="Arial"/>
      <w:b/>
      <w:bCs/>
      <w:sz w:val="24"/>
      <w:szCs w:val="24"/>
    </w:rPr>
  </w:style>
  <w:style w:type="paragraph" w:styleId="Heading9">
    <w:name w:val="heading 9"/>
    <w:basedOn w:val="Normal"/>
    <w:next w:val="Normal"/>
    <w:uiPriority w:val="99"/>
    <w:qFormat/>
    <w:rsid w:val="009637DA"/>
    <w:pPr>
      <w:keepNext/>
      <w:spacing w:after="0" w:line="240" w:lineRule="auto"/>
      <w:ind w:left="1584" w:hanging="1584"/>
      <w:outlineLvl w:val="8"/>
    </w:pPr>
    <w:rPr>
      <w:rFonts w:ascii="Arial" w:eastAsia="Times New Roman" w:hAnsi="Arial" w:cs="Arial"/>
      <w:b/>
      <w:bCs/>
      <w:color w:val="3333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ocked/>
    <w:rsid w:val="009637DA"/>
    <w:rPr>
      <w:rFonts w:ascii="Arial" w:eastAsia="Times New Roman" w:hAnsi="Arial" w:cs="Arial"/>
      <w:sz w:val="28"/>
      <w:szCs w:val="28"/>
      <w:lang w:val="en-CA"/>
    </w:rPr>
  </w:style>
  <w:style w:type="character" w:customStyle="1" w:styleId="Heading8Char">
    <w:name w:val="Heading 8 Char"/>
    <w:locked/>
    <w:rsid w:val="009637DA"/>
    <w:rPr>
      <w:rFonts w:ascii="Arial" w:eastAsia="Times New Roman" w:hAnsi="Arial" w:cs="Arial"/>
      <w:b/>
      <w:bCs/>
      <w:sz w:val="24"/>
      <w:szCs w:val="24"/>
      <w:lang w:val="en-CA"/>
    </w:rPr>
  </w:style>
  <w:style w:type="character" w:customStyle="1" w:styleId="Heading9Char">
    <w:name w:val="Heading 9 Char"/>
    <w:locked/>
    <w:rsid w:val="009637DA"/>
    <w:rPr>
      <w:rFonts w:ascii="Arial" w:eastAsia="Times New Roman" w:hAnsi="Arial" w:cs="Arial"/>
      <w:b/>
      <w:bCs/>
      <w:color w:val="333399"/>
      <w:sz w:val="20"/>
      <w:szCs w:val="20"/>
      <w:lang w:val="en-CA"/>
    </w:rPr>
  </w:style>
  <w:style w:type="paragraph" w:styleId="CommentText">
    <w:name w:val="annotation text"/>
    <w:basedOn w:val="Normal"/>
    <w:semiHidden/>
    <w:rsid w:val="009637DA"/>
    <w:pPr>
      <w:widowControl w:val="0"/>
      <w:spacing w:before="80" w:after="0" w:line="240" w:lineRule="auto"/>
    </w:pPr>
    <w:rPr>
      <w:rFonts w:ascii="Times Roman" w:eastAsia="Times New Roman" w:hAnsi="Times Roman"/>
      <w:szCs w:val="24"/>
      <w:lang w:val="en-US"/>
    </w:rPr>
  </w:style>
  <w:style w:type="character" w:customStyle="1" w:styleId="CommentTextChar">
    <w:name w:val="Comment Text Char"/>
    <w:semiHidden/>
    <w:locked/>
    <w:rsid w:val="009637DA"/>
    <w:rPr>
      <w:rFonts w:ascii="Times Roman" w:hAnsi="Times Roman" w:cs="Times New Roman"/>
      <w:snapToGrid/>
      <w:sz w:val="24"/>
      <w:szCs w:val="24"/>
      <w:lang w:val="en-US"/>
    </w:rPr>
  </w:style>
  <w:style w:type="character" w:styleId="CommentReference">
    <w:name w:val="annotation reference"/>
    <w:semiHidden/>
    <w:rsid w:val="009637DA"/>
    <w:rPr>
      <w:rFonts w:cs="Times New Roman"/>
      <w:sz w:val="16"/>
      <w:szCs w:val="16"/>
    </w:rPr>
  </w:style>
  <w:style w:type="paragraph" w:styleId="BodyText">
    <w:name w:val="Body Text"/>
    <w:basedOn w:val="Normal"/>
    <w:semiHidden/>
    <w:rsid w:val="009637DA"/>
    <w:pPr>
      <w:spacing w:before="60" w:after="60" w:line="240" w:lineRule="auto"/>
    </w:pPr>
    <w:rPr>
      <w:rFonts w:eastAsia="Times New Roman"/>
      <w:sz w:val="24"/>
      <w:szCs w:val="24"/>
      <w:lang w:val="en-US"/>
    </w:rPr>
  </w:style>
  <w:style w:type="paragraph" w:customStyle="1" w:styleId="ListEnd">
    <w:name w:val="List End"/>
    <w:basedOn w:val="BodyText"/>
    <w:rsid w:val="009637DA"/>
    <w:rPr>
      <w:sz w:val="16"/>
    </w:rPr>
  </w:style>
  <w:style w:type="paragraph" w:styleId="BalloonText">
    <w:name w:val="Balloon Text"/>
    <w:basedOn w:val="Normal"/>
    <w:semiHidden/>
    <w:rsid w:val="009637DA"/>
    <w:pPr>
      <w:spacing w:after="0" w:line="240" w:lineRule="auto"/>
    </w:pPr>
    <w:rPr>
      <w:rFonts w:ascii="Tahoma" w:hAnsi="Tahoma" w:cs="Tahoma"/>
      <w:sz w:val="16"/>
      <w:szCs w:val="16"/>
    </w:rPr>
  </w:style>
  <w:style w:type="character" w:customStyle="1" w:styleId="BalloonTextChar">
    <w:name w:val="Balloon Text Char"/>
    <w:semiHidden/>
    <w:locked/>
    <w:rsid w:val="009637DA"/>
    <w:rPr>
      <w:rFonts w:ascii="Tahoma" w:hAnsi="Tahoma" w:cs="Tahoma"/>
      <w:sz w:val="16"/>
      <w:szCs w:val="16"/>
    </w:rPr>
  </w:style>
  <w:style w:type="paragraph" w:styleId="BodyText3">
    <w:name w:val="Body Text 3"/>
    <w:basedOn w:val="Normal"/>
    <w:semiHidden/>
    <w:rsid w:val="009637DA"/>
    <w:pPr>
      <w:spacing w:before="60" w:after="60" w:line="240" w:lineRule="auto"/>
      <w:ind w:left="1440"/>
    </w:pPr>
    <w:rPr>
      <w:rFonts w:ascii="Verdana" w:hAnsi="Verdana"/>
      <w:sz w:val="20"/>
      <w:szCs w:val="16"/>
    </w:rPr>
  </w:style>
  <w:style w:type="paragraph" w:styleId="CommentSubject">
    <w:name w:val="annotation subject"/>
    <w:basedOn w:val="CommentText"/>
    <w:next w:val="CommentText"/>
    <w:semiHidden/>
    <w:rsid w:val="009637DA"/>
    <w:pPr>
      <w:widowControl/>
      <w:spacing w:before="0" w:after="200"/>
    </w:pPr>
    <w:rPr>
      <w:rFonts w:ascii="Calibri" w:eastAsia="Calibri" w:hAnsi="Calibri"/>
      <w:b/>
      <w:bCs/>
      <w:sz w:val="20"/>
      <w:szCs w:val="20"/>
      <w:lang w:val="en-CA"/>
    </w:rPr>
  </w:style>
  <w:style w:type="character" w:customStyle="1" w:styleId="CommentSubjectChar">
    <w:name w:val="Comment Subject Char"/>
    <w:semiHidden/>
    <w:locked/>
    <w:rsid w:val="009637DA"/>
    <w:rPr>
      <w:rFonts w:ascii="Times Roman" w:hAnsi="Times Roman" w:cs="Times New Roman"/>
      <w:b/>
      <w:bCs/>
      <w:snapToGrid/>
      <w:sz w:val="20"/>
      <w:szCs w:val="20"/>
      <w:lang w:val="en-US"/>
    </w:rPr>
  </w:style>
  <w:style w:type="paragraph" w:styleId="BodyText2">
    <w:name w:val="Body Text 2"/>
    <w:basedOn w:val="Normal"/>
    <w:semiHidden/>
    <w:rsid w:val="009637DA"/>
    <w:pPr>
      <w:spacing w:before="60" w:after="60" w:line="240" w:lineRule="auto"/>
    </w:pPr>
    <w:rPr>
      <w:sz w:val="24"/>
    </w:rPr>
  </w:style>
  <w:style w:type="paragraph" w:customStyle="1" w:styleId="TableHeader">
    <w:name w:val="Table Header"/>
    <w:basedOn w:val="Normal"/>
    <w:rsid w:val="009637DA"/>
    <w:pPr>
      <w:tabs>
        <w:tab w:val="center" w:pos="1332"/>
      </w:tabs>
      <w:spacing w:before="60" w:after="60"/>
    </w:pPr>
    <w:rPr>
      <w:rFonts w:ascii="Verdana" w:hAnsi="Verdana"/>
      <w:b/>
      <w:sz w:val="20"/>
    </w:rPr>
  </w:style>
  <w:style w:type="paragraph" w:customStyle="1" w:styleId="TableBodyText">
    <w:name w:val="Table Body Text"/>
    <w:basedOn w:val="Normal"/>
    <w:rsid w:val="009637DA"/>
    <w:pPr>
      <w:spacing w:before="60" w:after="60"/>
    </w:pPr>
    <w:rPr>
      <w:rFonts w:ascii="Verdana" w:hAnsi="Verdana"/>
      <w:sz w:val="20"/>
    </w:rPr>
  </w:style>
  <w:style w:type="paragraph" w:styleId="ListBullet3">
    <w:name w:val="List Bullet 3"/>
    <w:basedOn w:val="Normal"/>
    <w:semiHidden/>
    <w:rsid w:val="009637DA"/>
    <w:pPr>
      <w:tabs>
        <w:tab w:val="num" w:pos="926"/>
      </w:tabs>
      <w:ind w:left="926" w:hanging="360"/>
      <w:contextualSpacing/>
    </w:pPr>
  </w:style>
  <w:style w:type="character" w:styleId="FootnoteReference">
    <w:name w:val="footnote reference"/>
    <w:semiHidden/>
    <w:rsid w:val="009637DA"/>
    <w:rPr>
      <w:rFonts w:cs="Times New Roman"/>
      <w:vertAlign w:val="superscript"/>
    </w:rPr>
  </w:style>
  <w:style w:type="character" w:styleId="FollowedHyperlink">
    <w:name w:val="FollowedHyperlink"/>
    <w:semiHidden/>
    <w:rsid w:val="009637DA"/>
    <w:rPr>
      <w:color w:val="800080"/>
      <w:u w:val="single"/>
    </w:rPr>
  </w:style>
  <w:style w:type="paragraph" w:styleId="Header">
    <w:name w:val="header"/>
    <w:basedOn w:val="Normal"/>
    <w:semiHidden/>
    <w:rsid w:val="009637DA"/>
    <w:pPr>
      <w:tabs>
        <w:tab w:val="center" w:pos="4680"/>
        <w:tab w:val="right" w:pos="9360"/>
      </w:tabs>
      <w:spacing w:after="0" w:line="240" w:lineRule="auto"/>
    </w:pPr>
  </w:style>
  <w:style w:type="character" w:customStyle="1" w:styleId="HeaderChar">
    <w:name w:val="Header Char"/>
    <w:semiHidden/>
    <w:locked/>
    <w:rsid w:val="009637DA"/>
    <w:rPr>
      <w:rFonts w:cs="Times New Roman"/>
    </w:rPr>
  </w:style>
  <w:style w:type="paragraph" w:styleId="Footer">
    <w:name w:val="footer"/>
    <w:basedOn w:val="Normal"/>
    <w:semiHidden/>
    <w:rsid w:val="009637DA"/>
    <w:pPr>
      <w:tabs>
        <w:tab w:val="center" w:pos="4680"/>
        <w:tab w:val="right" w:pos="9360"/>
      </w:tabs>
      <w:spacing w:after="0" w:line="240" w:lineRule="auto"/>
    </w:pPr>
  </w:style>
  <w:style w:type="character" w:customStyle="1" w:styleId="FooterChar">
    <w:name w:val="Footer Char"/>
    <w:semiHidden/>
    <w:locked/>
    <w:rsid w:val="009637DA"/>
    <w:rPr>
      <w:rFonts w:cs="Times New Roman"/>
    </w:rPr>
  </w:style>
  <w:style w:type="paragraph" w:styleId="Revision">
    <w:name w:val="Revision"/>
    <w:hidden/>
    <w:semiHidden/>
    <w:rsid w:val="009637DA"/>
    <w:rPr>
      <w:sz w:val="22"/>
      <w:szCs w:val="22"/>
      <w:lang w:val="en-CA" w:eastAsia="en-US"/>
    </w:rPr>
  </w:style>
  <w:style w:type="paragraph" w:styleId="Title">
    <w:name w:val="Title"/>
    <w:basedOn w:val="Normal"/>
    <w:next w:val="Normal"/>
    <w:qFormat/>
    <w:rsid w:val="009637DA"/>
    <w:pPr>
      <w:spacing w:after="300" w:line="240" w:lineRule="auto"/>
      <w:contextualSpacing/>
    </w:pPr>
    <w:rPr>
      <w:rFonts w:eastAsia="Times New Roman"/>
      <w:b/>
      <w:spacing w:val="5"/>
      <w:kern w:val="28"/>
      <w:sz w:val="28"/>
      <w:szCs w:val="52"/>
    </w:rPr>
  </w:style>
  <w:style w:type="paragraph" w:styleId="TOC2">
    <w:name w:val="toc 2"/>
    <w:basedOn w:val="Normal"/>
    <w:next w:val="Normal"/>
    <w:autoRedefine/>
    <w:semiHidden/>
    <w:rsid w:val="009637DA"/>
    <w:pPr>
      <w:spacing w:after="100"/>
      <w:ind w:left="220"/>
    </w:pPr>
  </w:style>
  <w:style w:type="paragraph" w:styleId="TOC3">
    <w:name w:val="toc 3"/>
    <w:basedOn w:val="Normal"/>
    <w:next w:val="Normal"/>
    <w:autoRedefine/>
    <w:semiHidden/>
    <w:rsid w:val="009637DA"/>
    <w:pPr>
      <w:spacing w:after="100"/>
      <w:ind w:left="440"/>
    </w:pPr>
  </w:style>
  <w:style w:type="paragraph" w:styleId="TOC1">
    <w:name w:val="toc 1"/>
    <w:basedOn w:val="Normal"/>
    <w:next w:val="Normal"/>
    <w:autoRedefine/>
    <w:semiHidden/>
    <w:rsid w:val="009637DA"/>
    <w:pPr>
      <w:tabs>
        <w:tab w:val="left" w:pos="720"/>
        <w:tab w:val="right" w:leader="dot" w:pos="9350"/>
      </w:tabs>
      <w:spacing w:after="100"/>
    </w:pPr>
    <w:rPr>
      <w:noProof/>
      <w:sz w:val="24"/>
    </w:rPr>
  </w:style>
  <w:style w:type="paragraph" w:styleId="TOC4">
    <w:name w:val="toc 4"/>
    <w:basedOn w:val="Normal"/>
    <w:next w:val="Normal"/>
    <w:autoRedefine/>
    <w:semiHidden/>
    <w:rsid w:val="009637DA"/>
    <w:pPr>
      <w:spacing w:after="100"/>
      <w:ind w:left="660"/>
    </w:pPr>
    <w:rPr>
      <w:rFonts w:eastAsia="Times New Roman"/>
      <w:lang w:eastAsia="en-CA"/>
    </w:rPr>
  </w:style>
  <w:style w:type="paragraph" w:styleId="TOC5">
    <w:name w:val="toc 5"/>
    <w:basedOn w:val="Normal"/>
    <w:next w:val="Normal"/>
    <w:autoRedefine/>
    <w:semiHidden/>
    <w:rsid w:val="009637DA"/>
    <w:pPr>
      <w:spacing w:after="100"/>
      <w:ind w:left="880"/>
    </w:pPr>
    <w:rPr>
      <w:rFonts w:eastAsia="Times New Roman"/>
      <w:lang w:eastAsia="en-CA"/>
    </w:rPr>
  </w:style>
  <w:style w:type="paragraph" w:styleId="TOC6">
    <w:name w:val="toc 6"/>
    <w:basedOn w:val="Normal"/>
    <w:next w:val="Normal"/>
    <w:autoRedefine/>
    <w:semiHidden/>
    <w:rsid w:val="009637DA"/>
    <w:pPr>
      <w:spacing w:after="100"/>
      <w:ind w:left="1100"/>
    </w:pPr>
    <w:rPr>
      <w:rFonts w:eastAsia="Times New Roman"/>
      <w:lang w:eastAsia="en-CA"/>
    </w:rPr>
  </w:style>
  <w:style w:type="paragraph" w:styleId="TOC7">
    <w:name w:val="toc 7"/>
    <w:basedOn w:val="Normal"/>
    <w:next w:val="Normal"/>
    <w:autoRedefine/>
    <w:semiHidden/>
    <w:rsid w:val="009637DA"/>
    <w:pPr>
      <w:spacing w:after="100"/>
      <w:ind w:left="1320"/>
    </w:pPr>
    <w:rPr>
      <w:rFonts w:eastAsia="Times New Roman"/>
      <w:lang w:eastAsia="en-CA"/>
    </w:rPr>
  </w:style>
  <w:style w:type="paragraph" w:styleId="TOC8">
    <w:name w:val="toc 8"/>
    <w:basedOn w:val="Normal"/>
    <w:next w:val="Normal"/>
    <w:autoRedefine/>
    <w:semiHidden/>
    <w:rsid w:val="009637DA"/>
    <w:pPr>
      <w:spacing w:after="100"/>
      <w:ind w:left="1540"/>
    </w:pPr>
    <w:rPr>
      <w:rFonts w:eastAsia="Times New Roman"/>
      <w:lang w:eastAsia="en-CA"/>
    </w:rPr>
  </w:style>
  <w:style w:type="paragraph" w:styleId="TOC9">
    <w:name w:val="toc 9"/>
    <w:basedOn w:val="Normal"/>
    <w:next w:val="Normal"/>
    <w:autoRedefine/>
    <w:semiHidden/>
    <w:rsid w:val="009637DA"/>
    <w:pPr>
      <w:spacing w:after="100"/>
      <w:ind w:left="1760"/>
    </w:pPr>
    <w:rPr>
      <w:rFonts w:eastAsia="Times New Roman"/>
      <w:lang w:eastAsia="en-CA"/>
    </w:rPr>
  </w:style>
  <w:style w:type="character" w:styleId="Hyperlink">
    <w:name w:val="Hyperlink"/>
    <w:semiHidden/>
    <w:rsid w:val="009637DA"/>
    <w:rPr>
      <w:rFonts w:cs="Times New Roman"/>
      <w:color w:val="0000FF"/>
      <w:u w:val="single"/>
    </w:rPr>
  </w:style>
  <w:style w:type="paragraph" w:styleId="ListBullet">
    <w:name w:val="List Bullet"/>
    <w:basedOn w:val="Normal"/>
    <w:semiHidden/>
    <w:rsid w:val="009637DA"/>
    <w:pPr>
      <w:tabs>
        <w:tab w:val="num" w:pos="360"/>
      </w:tabs>
      <w:ind w:left="360" w:hanging="360"/>
      <w:contextualSpacing/>
    </w:pPr>
  </w:style>
  <w:style w:type="character" w:customStyle="1" w:styleId="Heading3Char">
    <w:name w:val="Heading 3 Char"/>
    <w:link w:val="Heading3"/>
    <w:uiPriority w:val="99"/>
    <w:rsid w:val="00EB28EA"/>
    <w:rPr>
      <w:rFonts w:eastAsia="Times New Roman" w:cs="Verdana"/>
      <w:sz w:val="24"/>
    </w:rPr>
  </w:style>
  <w:style w:type="paragraph" w:styleId="ListParagraph">
    <w:name w:val="List Paragraph"/>
    <w:basedOn w:val="Normal"/>
    <w:uiPriority w:val="34"/>
    <w:qFormat/>
    <w:rsid w:val="00A247AC"/>
    <w:pPr>
      <w:spacing w:after="0" w:line="240" w:lineRule="auto"/>
      <w:ind w:left="720"/>
    </w:pPr>
    <w:rPr>
      <w:rFonts w:cs="Calibri"/>
      <w:lang w:val="en-US"/>
    </w:rPr>
  </w:style>
  <w:style w:type="character" w:customStyle="1" w:styleId="Heading2Char">
    <w:name w:val="Heading 2 Char"/>
    <w:link w:val="Heading2"/>
    <w:uiPriority w:val="9"/>
    <w:rsid w:val="00A247AC"/>
    <w:rPr>
      <w:rFonts w:eastAsia="Times New Roman"/>
      <w:sz w:val="24"/>
      <w:lang w:val="en-CA" w:eastAsia="en-US"/>
    </w:rPr>
  </w:style>
  <w:style w:type="character" w:styleId="Strong">
    <w:name w:val="Strong"/>
    <w:basedOn w:val="DefaultParagraphFont"/>
    <w:uiPriority w:val="22"/>
    <w:qFormat/>
    <w:rsid w:val="000A5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6767">
      <w:bodyDiv w:val="1"/>
      <w:marLeft w:val="0"/>
      <w:marRight w:val="0"/>
      <w:marTop w:val="0"/>
      <w:marBottom w:val="0"/>
      <w:divBdr>
        <w:top w:val="none" w:sz="0" w:space="0" w:color="auto"/>
        <w:left w:val="none" w:sz="0" w:space="0" w:color="auto"/>
        <w:bottom w:val="none" w:sz="0" w:space="0" w:color="auto"/>
        <w:right w:val="none" w:sz="0" w:space="0" w:color="auto"/>
      </w:divBdr>
    </w:div>
    <w:div w:id="281309346">
      <w:bodyDiv w:val="1"/>
      <w:marLeft w:val="0"/>
      <w:marRight w:val="0"/>
      <w:marTop w:val="0"/>
      <w:marBottom w:val="0"/>
      <w:divBdr>
        <w:top w:val="none" w:sz="0" w:space="0" w:color="auto"/>
        <w:left w:val="none" w:sz="0" w:space="0" w:color="auto"/>
        <w:bottom w:val="none" w:sz="0" w:space="0" w:color="auto"/>
        <w:right w:val="none" w:sz="0" w:space="0" w:color="auto"/>
      </w:divBdr>
    </w:div>
    <w:div w:id="320430928">
      <w:bodyDiv w:val="1"/>
      <w:marLeft w:val="0"/>
      <w:marRight w:val="0"/>
      <w:marTop w:val="0"/>
      <w:marBottom w:val="0"/>
      <w:divBdr>
        <w:top w:val="none" w:sz="0" w:space="0" w:color="auto"/>
        <w:left w:val="none" w:sz="0" w:space="0" w:color="auto"/>
        <w:bottom w:val="none" w:sz="0" w:space="0" w:color="auto"/>
        <w:right w:val="none" w:sz="0" w:space="0" w:color="auto"/>
      </w:divBdr>
    </w:div>
    <w:div w:id="1095977474">
      <w:bodyDiv w:val="1"/>
      <w:marLeft w:val="0"/>
      <w:marRight w:val="0"/>
      <w:marTop w:val="0"/>
      <w:marBottom w:val="0"/>
      <w:divBdr>
        <w:top w:val="none" w:sz="0" w:space="0" w:color="auto"/>
        <w:left w:val="none" w:sz="0" w:space="0" w:color="auto"/>
        <w:bottom w:val="none" w:sz="0" w:space="0" w:color="auto"/>
        <w:right w:val="none" w:sz="0" w:space="0" w:color="auto"/>
      </w:divBdr>
    </w:div>
    <w:div w:id="1401826396">
      <w:bodyDiv w:val="1"/>
      <w:marLeft w:val="0"/>
      <w:marRight w:val="0"/>
      <w:marTop w:val="0"/>
      <w:marBottom w:val="0"/>
      <w:divBdr>
        <w:top w:val="none" w:sz="0" w:space="0" w:color="auto"/>
        <w:left w:val="none" w:sz="0" w:space="0" w:color="auto"/>
        <w:bottom w:val="none" w:sz="0" w:space="0" w:color="auto"/>
        <w:right w:val="none" w:sz="0" w:space="0" w:color="auto"/>
      </w:divBdr>
    </w:div>
    <w:div w:id="1531602793">
      <w:bodyDiv w:val="1"/>
      <w:marLeft w:val="0"/>
      <w:marRight w:val="0"/>
      <w:marTop w:val="0"/>
      <w:marBottom w:val="0"/>
      <w:divBdr>
        <w:top w:val="none" w:sz="0" w:space="0" w:color="auto"/>
        <w:left w:val="none" w:sz="0" w:space="0" w:color="auto"/>
        <w:bottom w:val="none" w:sz="0" w:space="0" w:color="auto"/>
        <w:right w:val="none" w:sz="0" w:space="0" w:color="auto"/>
      </w:divBdr>
    </w:div>
    <w:div w:id="1546940977">
      <w:bodyDiv w:val="1"/>
      <w:marLeft w:val="0"/>
      <w:marRight w:val="0"/>
      <w:marTop w:val="0"/>
      <w:marBottom w:val="0"/>
      <w:divBdr>
        <w:top w:val="none" w:sz="0" w:space="0" w:color="auto"/>
        <w:left w:val="none" w:sz="0" w:space="0" w:color="auto"/>
        <w:bottom w:val="none" w:sz="0" w:space="0" w:color="auto"/>
        <w:right w:val="none" w:sz="0" w:space="0" w:color="auto"/>
      </w:divBdr>
    </w:div>
    <w:div w:id="1830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l7.org/legal/trademarks.cfm" TargetMode="External"/><Relationship Id="rId18" Type="http://schemas.openxmlformats.org/officeDocument/2006/relationships/hyperlink" Target="http://www.hl7.org/legal/trademarks.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hl7.org/legal/ippolicy.cfm" TargetMode="External"/><Relationship Id="rId2" Type="http://schemas.openxmlformats.org/officeDocument/2006/relationships/numbering" Target="numbering.xml"/><Relationship Id="rId16" Type="http://schemas.openxmlformats.org/officeDocument/2006/relationships/hyperlink" Target="http://www.hl7.org/documentcenter/public/membership/HL7_Governance_and_Operations_Manu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hl7.org/about/bylaws.cf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www.HL7.org/permalink/?AffiliateIPClickLicense"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hl7.org/documentcenter/public/legal/FHIR_Trademark_Policy.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0934E-805B-478B-AC90-BF62A131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6823</Words>
  <Characters>40888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Health Level Seven International</vt:lpstr>
    </vt:vector>
  </TitlesOfParts>
  <Company>Hewlett-Packard</Company>
  <LinksUpToDate>false</LinksUpToDate>
  <CharactersWithSpaces>47616</CharactersWithSpaces>
  <SharedDoc>false</SharedDoc>
  <HLinks>
    <vt:vector size="30" baseType="variant">
      <vt:variant>
        <vt:i4>4653083</vt:i4>
      </vt:variant>
      <vt:variant>
        <vt:i4>120</vt:i4>
      </vt:variant>
      <vt:variant>
        <vt:i4>0</vt:i4>
      </vt:variant>
      <vt:variant>
        <vt:i4>5</vt:i4>
      </vt:variant>
      <vt:variant>
        <vt:lpwstr>http://www.hl7.org/permalink/?AffiliateIPClickLicense</vt:lpwstr>
      </vt:variant>
      <vt:variant>
        <vt:lpwstr/>
      </vt:variant>
      <vt:variant>
        <vt:i4>4521992</vt:i4>
      </vt:variant>
      <vt:variant>
        <vt:i4>117</vt:i4>
      </vt:variant>
      <vt:variant>
        <vt:i4>0</vt:i4>
      </vt:variant>
      <vt:variant>
        <vt:i4>5</vt:i4>
      </vt:variant>
      <vt:variant>
        <vt:lpwstr>http://www.hl7.org/legal/ippolicy.cfm</vt:lpwstr>
      </vt:variant>
      <vt:variant>
        <vt:lpwstr/>
      </vt:variant>
      <vt:variant>
        <vt:i4>1114124</vt:i4>
      </vt:variant>
      <vt:variant>
        <vt:i4>114</vt:i4>
      </vt:variant>
      <vt:variant>
        <vt:i4>0</vt:i4>
      </vt:variant>
      <vt:variant>
        <vt:i4>5</vt:i4>
      </vt:variant>
      <vt:variant>
        <vt:lpwstr>http://www.hl7.org/documentcenter/public/membership/HL7_Governance_and_Operations_Manual.pdf</vt:lpwstr>
      </vt:variant>
      <vt:variant>
        <vt:lpwstr/>
      </vt:variant>
      <vt:variant>
        <vt:i4>3604607</vt:i4>
      </vt:variant>
      <vt:variant>
        <vt:i4>111</vt:i4>
      </vt:variant>
      <vt:variant>
        <vt:i4>0</vt:i4>
      </vt:variant>
      <vt:variant>
        <vt:i4>5</vt:i4>
      </vt:variant>
      <vt:variant>
        <vt:lpwstr>http://www.hl7.org/about/bylaws.cfm</vt:lpwstr>
      </vt:variant>
      <vt:variant>
        <vt:lpwstr/>
      </vt:variant>
      <vt:variant>
        <vt:i4>85</vt:i4>
      </vt:variant>
      <vt:variant>
        <vt:i4>0</vt:i4>
      </vt:variant>
      <vt:variant>
        <vt:i4>0</vt:i4>
      </vt:variant>
      <vt:variant>
        <vt:i4>5</vt:i4>
      </vt:variant>
      <vt:variant>
        <vt:lpwstr>http://www.hl7.org/documentcomments/index.cfm?ref=common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Level Seven International</dc:title>
  <dc:creator>Michael van Campen</dc:creator>
  <cp:lastModifiedBy>Ron Parker</cp:lastModifiedBy>
  <cp:revision>3</cp:revision>
  <cp:lastPrinted>2013-03-06T14:08:00Z</cp:lastPrinted>
  <dcterms:created xsi:type="dcterms:W3CDTF">2022-10-18T12:27:00Z</dcterms:created>
  <dcterms:modified xsi:type="dcterms:W3CDTF">2022-10-18T12:27:00Z</dcterms:modified>
</cp:coreProperties>
</file>