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3747" w14:textId="77777777" w:rsidR="00790B6A" w:rsidRDefault="00790B6A">
      <w:pPr>
        <w:pStyle w:val="BodyText"/>
        <w:rPr>
          <w:rFonts w:ascii="Times New Roman"/>
          <w:sz w:val="20"/>
        </w:rPr>
      </w:pPr>
    </w:p>
    <w:p w14:paraId="1F3D8FDD" w14:textId="77777777" w:rsidR="00790B6A" w:rsidRDefault="00790B6A">
      <w:pPr>
        <w:pStyle w:val="BodyText"/>
        <w:rPr>
          <w:rFonts w:ascii="Times New Roman"/>
          <w:sz w:val="20"/>
        </w:rPr>
      </w:pPr>
    </w:p>
    <w:p w14:paraId="17C4C86F" w14:textId="77777777" w:rsidR="00790B6A" w:rsidRDefault="00790B6A">
      <w:pPr>
        <w:pStyle w:val="BodyText"/>
        <w:rPr>
          <w:rFonts w:ascii="Times New Roman"/>
          <w:sz w:val="20"/>
        </w:rPr>
      </w:pPr>
    </w:p>
    <w:p w14:paraId="734A182C" w14:textId="77777777" w:rsidR="00790B6A" w:rsidRDefault="00790B6A">
      <w:pPr>
        <w:pStyle w:val="BodyText"/>
        <w:rPr>
          <w:rFonts w:ascii="Times New Roman"/>
          <w:sz w:val="20"/>
        </w:rPr>
      </w:pPr>
    </w:p>
    <w:p w14:paraId="7C8E459E" w14:textId="77777777" w:rsidR="00790B6A" w:rsidRDefault="00790B6A">
      <w:pPr>
        <w:pStyle w:val="BodyText"/>
        <w:rPr>
          <w:rFonts w:ascii="Times New Roman"/>
          <w:sz w:val="20"/>
        </w:rPr>
      </w:pPr>
    </w:p>
    <w:p w14:paraId="7911C57E" w14:textId="77777777" w:rsidR="00790B6A" w:rsidRDefault="00790B6A">
      <w:pPr>
        <w:pStyle w:val="BodyText"/>
        <w:rPr>
          <w:rFonts w:ascii="Times New Roman"/>
          <w:sz w:val="20"/>
        </w:rPr>
      </w:pPr>
    </w:p>
    <w:p w14:paraId="39D25FCB" w14:textId="77777777" w:rsidR="00790B6A" w:rsidRDefault="00790B6A">
      <w:pPr>
        <w:pStyle w:val="BodyText"/>
        <w:rPr>
          <w:rFonts w:ascii="Times New Roman"/>
          <w:sz w:val="20"/>
        </w:rPr>
      </w:pPr>
    </w:p>
    <w:p w14:paraId="56B1D3AC" w14:textId="77777777" w:rsidR="00790B6A" w:rsidRDefault="00790B6A">
      <w:pPr>
        <w:pStyle w:val="BodyText"/>
        <w:rPr>
          <w:rFonts w:ascii="Times New Roman"/>
          <w:sz w:val="20"/>
        </w:rPr>
      </w:pPr>
    </w:p>
    <w:p w14:paraId="7F126105" w14:textId="77777777" w:rsidR="00790B6A" w:rsidRDefault="00790B6A">
      <w:pPr>
        <w:pStyle w:val="BodyText"/>
        <w:rPr>
          <w:rFonts w:ascii="Times New Roman"/>
          <w:sz w:val="20"/>
        </w:rPr>
      </w:pPr>
    </w:p>
    <w:p w14:paraId="7F210076" w14:textId="77777777" w:rsidR="00790B6A" w:rsidRDefault="00790B6A">
      <w:pPr>
        <w:pStyle w:val="BodyText"/>
        <w:rPr>
          <w:rFonts w:ascii="Times New Roman"/>
          <w:sz w:val="20"/>
        </w:rPr>
      </w:pPr>
    </w:p>
    <w:p w14:paraId="301BB49E" w14:textId="77777777" w:rsidR="00790B6A" w:rsidRDefault="00790B6A">
      <w:pPr>
        <w:pStyle w:val="BodyText"/>
        <w:rPr>
          <w:rFonts w:ascii="Times New Roman"/>
          <w:sz w:val="20"/>
        </w:rPr>
      </w:pPr>
    </w:p>
    <w:p w14:paraId="31ECCDB8" w14:textId="77777777" w:rsidR="00790B6A" w:rsidRDefault="00790B6A">
      <w:pPr>
        <w:pStyle w:val="BodyText"/>
        <w:rPr>
          <w:rFonts w:ascii="Times New Roman"/>
          <w:sz w:val="20"/>
        </w:rPr>
      </w:pPr>
    </w:p>
    <w:p w14:paraId="649CC7C9" w14:textId="77777777" w:rsidR="00790B6A" w:rsidRDefault="00790B6A">
      <w:pPr>
        <w:pStyle w:val="BodyText"/>
        <w:rPr>
          <w:rFonts w:ascii="Times New Roman"/>
          <w:sz w:val="20"/>
        </w:rPr>
      </w:pPr>
    </w:p>
    <w:p w14:paraId="6DA94FD8" w14:textId="77777777" w:rsidR="00790B6A" w:rsidRDefault="00790B6A">
      <w:pPr>
        <w:pStyle w:val="BodyText"/>
        <w:rPr>
          <w:rFonts w:ascii="Times New Roman"/>
          <w:sz w:val="20"/>
        </w:rPr>
      </w:pPr>
    </w:p>
    <w:p w14:paraId="13690BE8" w14:textId="77777777" w:rsidR="00790B6A" w:rsidRDefault="00790B6A">
      <w:pPr>
        <w:pStyle w:val="BodyText"/>
        <w:rPr>
          <w:rFonts w:ascii="Times New Roman"/>
          <w:sz w:val="20"/>
        </w:rPr>
      </w:pPr>
    </w:p>
    <w:p w14:paraId="3FFA6F44" w14:textId="77777777" w:rsidR="00790B6A" w:rsidRDefault="00790B6A">
      <w:pPr>
        <w:pStyle w:val="BodyText"/>
        <w:rPr>
          <w:rFonts w:ascii="Times New Roman"/>
          <w:sz w:val="20"/>
        </w:rPr>
      </w:pPr>
    </w:p>
    <w:p w14:paraId="058B4F16" w14:textId="77777777" w:rsidR="00790B6A" w:rsidRDefault="00790B6A">
      <w:pPr>
        <w:pStyle w:val="BodyText"/>
        <w:rPr>
          <w:rFonts w:ascii="Times New Roman"/>
          <w:sz w:val="20"/>
        </w:rPr>
      </w:pPr>
    </w:p>
    <w:p w14:paraId="4C65A821" w14:textId="77777777" w:rsidR="00790B6A" w:rsidRDefault="00790B6A">
      <w:pPr>
        <w:pStyle w:val="BodyText"/>
        <w:rPr>
          <w:rFonts w:ascii="Times New Roman"/>
          <w:sz w:val="20"/>
        </w:rPr>
      </w:pPr>
    </w:p>
    <w:p w14:paraId="72EFC91C" w14:textId="77777777" w:rsidR="00790B6A" w:rsidRDefault="00790B6A">
      <w:pPr>
        <w:pStyle w:val="BodyText"/>
        <w:rPr>
          <w:rFonts w:ascii="Times New Roman"/>
          <w:sz w:val="20"/>
        </w:rPr>
      </w:pPr>
    </w:p>
    <w:p w14:paraId="7403302E" w14:textId="77777777" w:rsidR="00790B6A" w:rsidRDefault="00790B6A">
      <w:pPr>
        <w:pStyle w:val="BodyText"/>
        <w:rPr>
          <w:rFonts w:ascii="Times New Roman"/>
          <w:sz w:val="20"/>
        </w:rPr>
      </w:pPr>
    </w:p>
    <w:p w14:paraId="395C3C0A" w14:textId="77777777" w:rsidR="00790B6A" w:rsidRDefault="00790B6A">
      <w:pPr>
        <w:pStyle w:val="BodyText"/>
        <w:spacing w:before="7"/>
        <w:rPr>
          <w:rFonts w:ascii="Times New Roman"/>
        </w:rPr>
      </w:pPr>
    </w:p>
    <w:p w14:paraId="227811B1" w14:textId="77777777" w:rsidR="00790B6A" w:rsidRDefault="00D03C14">
      <w:pPr>
        <w:tabs>
          <w:tab w:val="left" w:pos="649"/>
          <w:tab w:val="left" w:pos="9605"/>
        </w:tabs>
        <w:spacing w:before="100"/>
        <w:ind w:left="191"/>
        <w:rPr>
          <w:rFonts w:ascii="Cambria"/>
          <w:sz w:val="72"/>
        </w:rPr>
      </w:pPr>
      <w:r>
        <w:rPr>
          <w:rFonts w:ascii="Cambria"/>
          <w:color w:val="17365D"/>
          <w:sz w:val="58"/>
          <w:shd w:val="clear" w:color="auto" w:fill="C4BB95"/>
        </w:rPr>
        <w:t xml:space="preserve"> </w:t>
      </w:r>
      <w:r>
        <w:rPr>
          <w:rFonts w:ascii="Cambria"/>
          <w:color w:val="17365D"/>
          <w:sz w:val="58"/>
          <w:shd w:val="clear" w:color="auto" w:fill="C4BB95"/>
        </w:rPr>
        <w:tab/>
      </w:r>
      <w:r>
        <w:rPr>
          <w:rFonts w:ascii="Cambria"/>
          <w:color w:val="17365D"/>
          <w:spacing w:val="2"/>
          <w:sz w:val="58"/>
          <w:shd w:val="clear" w:color="auto" w:fill="C4BB95"/>
        </w:rPr>
        <w:t xml:space="preserve">LES </w:t>
      </w:r>
      <w:r>
        <w:rPr>
          <w:rFonts w:ascii="Cambria"/>
          <w:color w:val="17365D"/>
          <w:spacing w:val="3"/>
          <w:sz w:val="58"/>
          <w:shd w:val="clear" w:color="auto" w:fill="C4BB95"/>
        </w:rPr>
        <w:t xml:space="preserve">IDENTIFIANTS </w:t>
      </w:r>
      <w:r>
        <w:rPr>
          <w:rFonts w:ascii="Cambria"/>
          <w:color w:val="17365D"/>
          <w:spacing w:val="5"/>
          <w:sz w:val="58"/>
          <w:shd w:val="clear" w:color="auto" w:fill="C4BB95"/>
        </w:rPr>
        <w:t>OBJET</w:t>
      </w:r>
      <w:r>
        <w:rPr>
          <w:rFonts w:ascii="Cambria"/>
          <w:color w:val="17365D"/>
          <w:spacing w:val="32"/>
          <w:sz w:val="58"/>
          <w:shd w:val="clear" w:color="auto" w:fill="C4BB95"/>
        </w:rPr>
        <w:t xml:space="preserve"> </w:t>
      </w:r>
      <w:r>
        <w:rPr>
          <w:rFonts w:ascii="Cambria"/>
          <w:color w:val="17365D"/>
          <w:spacing w:val="3"/>
          <w:sz w:val="72"/>
          <w:shd w:val="clear" w:color="auto" w:fill="C4BB95"/>
        </w:rPr>
        <w:t>(OID)</w:t>
      </w:r>
      <w:r>
        <w:rPr>
          <w:rFonts w:ascii="Cambria"/>
          <w:color w:val="17365D"/>
          <w:spacing w:val="3"/>
          <w:sz w:val="72"/>
          <w:shd w:val="clear" w:color="auto" w:fill="C4BB95"/>
        </w:rPr>
        <w:tab/>
      </w:r>
    </w:p>
    <w:p w14:paraId="734B86C5" w14:textId="77777777" w:rsidR="00790B6A" w:rsidRDefault="00790B6A">
      <w:pPr>
        <w:pStyle w:val="BodyText"/>
        <w:rPr>
          <w:rFonts w:ascii="Cambria"/>
          <w:sz w:val="20"/>
        </w:rPr>
      </w:pPr>
    </w:p>
    <w:p w14:paraId="337E1ABE" w14:textId="77777777" w:rsidR="00790B6A" w:rsidRDefault="00790B6A">
      <w:pPr>
        <w:pStyle w:val="BodyText"/>
        <w:rPr>
          <w:rFonts w:ascii="Cambria"/>
          <w:sz w:val="20"/>
        </w:rPr>
      </w:pPr>
    </w:p>
    <w:p w14:paraId="07D4C983" w14:textId="77777777" w:rsidR="00790B6A" w:rsidRDefault="001131A2">
      <w:pPr>
        <w:pStyle w:val="BodyText"/>
        <w:spacing w:before="7"/>
        <w:rPr>
          <w:rFonts w:ascii="Cambria"/>
          <w:sz w:val="15"/>
        </w:rPr>
      </w:pPr>
      <w:r>
        <w:pict w14:anchorId="12BEA692">
          <v:shapetype id="_x0000_t202" coordsize="21600,21600" o:spt="202" path="m,l,21600r21600,l21600,xe">
            <v:stroke joinstyle="miter"/>
            <v:path gradientshapeok="t" o:connecttype="rect"/>
          </v:shapetype>
          <v:shape id="_x0000_s2056" type="#_x0000_t202" alt="" style="position:absolute;margin-left:70.6pt;margin-top:10.35pt;width:428.25pt;height:39.05pt;z-index:-251658240;mso-wrap-style:square;mso-wrap-edited:f;mso-width-percent:0;mso-height-percent:0;mso-wrap-distance-left:0;mso-wrap-distance-right:0;mso-position-horizontal-relative:page;mso-width-percent:0;mso-height-percent:0;v-text-anchor:top" fillcolor="#dbe4f0" stroked="f">
            <v:textbox inset="0,0,0,0">
              <w:txbxContent>
                <w:p w14:paraId="5725C793" w14:textId="77777777" w:rsidR="00790B6A" w:rsidRDefault="00D03C14">
                  <w:pPr>
                    <w:spacing w:line="388" w:lineRule="exact"/>
                    <w:ind w:left="256" w:right="267"/>
                    <w:jc w:val="center"/>
                    <w:rPr>
                      <w:sz w:val="26"/>
                    </w:rPr>
                  </w:pPr>
                  <w:r>
                    <w:rPr>
                      <w:color w:val="928852"/>
                      <w:spacing w:val="4"/>
                      <w:sz w:val="32"/>
                    </w:rPr>
                    <w:t>P</w:t>
                  </w:r>
                  <w:r>
                    <w:rPr>
                      <w:color w:val="928852"/>
                      <w:spacing w:val="4"/>
                      <w:sz w:val="26"/>
                    </w:rPr>
                    <w:t xml:space="preserve">OSITIONNEMENT SUR </w:t>
                  </w:r>
                  <w:r>
                    <w:rPr>
                      <w:color w:val="928852"/>
                      <w:spacing w:val="3"/>
                      <w:sz w:val="26"/>
                    </w:rPr>
                    <w:t xml:space="preserve">LES </w:t>
                  </w:r>
                  <w:r>
                    <w:rPr>
                      <w:color w:val="928852"/>
                      <w:spacing w:val="3"/>
                      <w:sz w:val="32"/>
                    </w:rPr>
                    <w:t xml:space="preserve">OID </w:t>
                  </w:r>
                  <w:r>
                    <w:rPr>
                      <w:color w:val="928852"/>
                      <w:spacing w:val="3"/>
                      <w:sz w:val="26"/>
                    </w:rPr>
                    <w:t xml:space="preserve">DANS </w:t>
                  </w:r>
                  <w:r>
                    <w:rPr>
                      <w:color w:val="928852"/>
                      <w:sz w:val="26"/>
                    </w:rPr>
                    <w:t xml:space="preserve">LE </w:t>
                  </w:r>
                  <w:r>
                    <w:rPr>
                      <w:color w:val="928852"/>
                      <w:spacing w:val="3"/>
                      <w:sz w:val="26"/>
                    </w:rPr>
                    <w:t xml:space="preserve">PLAN </w:t>
                  </w:r>
                  <w:r>
                    <w:rPr>
                      <w:color w:val="928852"/>
                      <w:spacing w:val="4"/>
                      <w:sz w:val="26"/>
                    </w:rPr>
                    <w:t>D</w:t>
                  </w:r>
                  <w:r>
                    <w:rPr>
                      <w:color w:val="928852"/>
                      <w:spacing w:val="4"/>
                      <w:sz w:val="32"/>
                    </w:rPr>
                    <w:t>’</w:t>
                  </w:r>
                  <w:r>
                    <w:rPr>
                      <w:color w:val="928852"/>
                      <w:spacing w:val="4"/>
                      <w:sz w:val="26"/>
                    </w:rPr>
                    <w:t>INFORMATISATION</w:t>
                  </w:r>
                  <w:r>
                    <w:rPr>
                      <w:color w:val="928852"/>
                      <w:spacing w:val="57"/>
                      <w:sz w:val="26"/>
                    </w:rPr>
                    <w:t xml:space="preserve"> </w:t>
                  </w:r>
                  <w:r>
                    <w:rPr>
                      <w:color w:val="928852"/>
                      <w:sz w:val="26"/>
                    </w:rPr>
                    <w:t>DU</w:t>
                  </w:r>
                </w:p>
                <w:p w14:paraId="5F6640D8" w14:textId="77777777" w:rsidR="00790B6A" w:rsidRDefault="00D03C14">
                  <w:pPr>
                    <w:spacing w:before="1"/>
                    <w:ind w:left="256" w:right="263"/>
                    <w:jc w:val="center"/>
                    <w:rPr>
                      <w:sz w:val="26"/>
                    </w:rPr>
                  </w:pPr>
                  <w:r>
                    <w:rPr>
                      <w:color w:val="928852"/>
                      <w:sz w:val="32"/>
                    </w:rPr>
                    <w:t>Q</w:t>
                  </w:r>
                  <w:r>
                    <w:rPr>
                      <w:color w:val="928852"/>
                      <w:sz w:val="26"/>
                    </w:rPr>
                    <w:t>UÉBEC</w:t>
                  </w:r>
                </w:p>
              </w:txbxContent>
            </v:textbox>
            <w10:wrap type="topAndBottom" anchorx="page"/>
          </v:shape>
        </w:pict>
      </w:r>
    </w:p>
    <w:p w14:paraId="09435BF1" w14:textId="77777777" w:rsidR="00790B6A" w:rsidRDefault="00790B6A">
      <w:pPr>
        <w:pStyle w:val="BodyText"/>
        <w:rPr>
          <w:rFonts w:ascii="Cambria"/>
          <w:sz w:val="20"/>
        </w:rPr>
      </w:pPr>
    </w:p>
    <w:p w14:paraId="782AEC9D" w14:textId="77777777" w:rsidR="00790B6A" w:rsidRDefault="00790B6A">
      <w:pPr>
        <w:pStyle w:val="BodyText"/>
        <w:spacing w:before="4"/>
        <w:rPr>
          <w:rFonts w:ascii="Cambria"/>
          <w:sz w:val="27"/>
        </w:rPr>
      </w:pPr>
    </w:p>
    <w:p w14:paraId="21C4287E" w14:textId="77777777" w:rsidR="00790B6A" w:rsidRDefault="00D03C14">
      <w:pPr>
        <w:spacing w:before="28"/>
        <w:ind w:left="2329" w:right="2271"/>
        <w:jc w:val="center"/>
        <w:rPr>
          <w:sz w:val="36"/>
        </w:rPr>
      </w:pPr>
      <w:r>
        <w:rPr>
          <w:color w:val="FF0000"/>
          <w:sz w:val="36"/>
          <w:shd w:val="clear" w:color="auto" w:fill="FFFF00"/>
        </w:rPr>
        <w:t>DOCUMENT DE TRAVAIL</w:t>
      </w:r>
    </w:p>
    <w:p w14:paraId="7D521B26" w14:textId="77777777" w:rsidR="00790B6A" w:rsidRDefault="00790B6A">
      <w:pPr>
        <w:jc w:val="center"/>
        <w:rPr>
          <w:sz w:val="36"/>
        </w:rPr>
        <w:sectPr w:rsidR="00790B6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500" w:right="1280" w:bottom="1160" w:left="1220" w:header="720" w:footer="964" w:gutter="0"/>
          <w:cols w:space="720"/>
        </w:sectPr>
      </w:pPr>
    </w:p>
    <w:p w14:paraId="51E8758B" w14:textId="77777777" w:rsidR="00790B6A" w:rsidRDefault="00790B6A">
      <w:pPr>
        <w:pStyle w:val="BodyText"/>
        <w:rPr>
          <w:sz w:val="20"/>
        </w:rPr>
      </w:pPr>
    </w:p>
    <w:p w14:paraId="5DF22F55" w14:textId="77777777" w:rsidR="00790B6A" w:rsidRDefault="00790B6A">
      <w:pPr>
        <w:pStyle w:val="BodyText"/>
        <w:spacing w:before="9"/>
        <w:rPr>
          <w:sz w:val="29"/>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374"/>
        <w:gridCol w:w="2376"/>
        <w:gridCol w:w="2374"/>
      </w:tblGrid>
      <w:tr w:rsidR="00790B6A" w14:paraId="33C8EFB3" w14:textId="77777777">
        <w:trPr>
          <w:trHeight w:val="510"/>
        </w:trPr>
        <w:tc>
          <w:tcPr>
            <w:tcW w:w="2376" w:type="dxa"/>
          </w:tcPr>
          <w:p w14:paraId="2F0EC7EA" w14:textId="77777777" w:rsidR="00790B6A" w:rsidRDefault="00D03C14">
            <w:pPr>
              <w:pStyle w:val="TableParagraph"/>
              <w:ind w:left="335" w:right="348"/>
              <w:rPr>
                <w:b/>
                <w:sz w:val="19"/>
              </w:rPr>
            </w:pPr>
            <w:r>
              <w:rPr>
                <w:b/>
                <w:sz w:val="24"/>
              </w:rPr>
              <w:t>V</w:t>
            </w:r>
            <w:r>
              <w:rPr>
                <w:b/>
                <w:sz w:val="19"/>
              </w:rPr>
              <w:t>ERSION</w:t>
            </w:r>
          </w:p>
        </w:tc>
        <w:tc>
          <w:tcPr>
            <w:tcW w:w="2374" w:type="dxa"/>
          </w:tcPr>
          <w:p w14:paraId="65183565" w14:textId="77777777" w:rsidR="00790B6A" w:rsidRDefault="00D03C14">
            <w:pPr>
              <w:pStyle w:val="TableParagraph"/>
              <w:ind w:left="353" w:right="361"/>
              <w:rPr>
                <w:b/>
                <w:sz w:val="19"/>
              </w:rPr>
            </w:pPr>
            <w:r>
              <w:rPr>
                <w:b/>
                <w:sz w:val="24"/>
              </w:rPr>
              <w:t>D</w:t>
            </w:r>
            <w:r>
              <w:rPr>
                <w:b/>
                <w:sz w:val="19"/>
              </w:rPr>
              <w:t>ATE</w:t>
            </w:r>
          </w:p>
        </w:tc>
        <w:tc>
          <w:tcPr>
            <w:tcW w:w="2376" w:type="dxa"/>
          </w:tcPr>
          <w:p w14:paraId="6CC55847" w14:textId="77777777" w:rsidR="00790B6A" w:rsidRDefault="00D03C14">
            <w:pPr>
              <w:pStyle w:val="TableParagraph"/>
              <w:ind w:left="335" w:right="343"/>
              <w:rPr>
                <w:b/>
                <w:sz w:val="19"/>
              </w:rPr>
            </w:pPr>
            <w:r>
              <w:rPr>
                <w:b/>
                <w:sz w:val="24"/>
              </w:rPr>
              <w:t>A</w:t>
            </w:r>
            <w:r>
              <w:rPr>
                <w:b/>
                <w:sz w:val="19"/>
              </w:rPr>
              <w:t>UTEUR</w:t>
            </w:r>
          </w:p>
        </w:tc>
        <w:tc>
          <w:tcPr>
            <w:tcW w:w="2374" w:type="dxa"/>
          </w:tcPr>
          <w:p w14:paraId="69D88DE8" w14:textId="77777777" w:rsidR="00790B6A" w:rsidRDefault="00D03C14">
            <w:pPr>
              <w:pStyle w:val="TableParagraph"/>
              <w:ind w:left="353" w:right="360"/>
              <w:rPr>
                <w:b/>
                <w:sz w:val="19"/>
              </w:rPr>
            </w:pPr>
            <w:r>
              <w:rPr>
                <w:b/>
                <w:sz w:val="24"/>
              </w:rPr>
              <w:t>R</w:t>
            </w:r>
            <w:r>
              <w:rPr>
                <w:b/>
                <w:sz w:val="19"/>
              </w:rPr>
              <w:t>ÉVISION</w:t>
            </w:r>
          </w:p>
        </w:tc>
      </w:tr>
      <w:tr w:rsidR="00790B6A" w14:paraId="255D9A05" w14:textId="77777777">
        <w:trPr>
          <w:trHeight w:val="510"/>
        </w:trPr>
        <w:tc>
          <w:tcPr>
            <w:tcW w:w="2376" w:type="dxa"/>
          </w:tcPr>
          <w:p w14:paraId="3EA06784" w14:textId="77777777" w:rsidR="00790B6A" w:rsidRDefault="00D03C14">
            <w:pPr>
              <w:pStyle w:val="TableParagraph"/>
              <w:ind w:left="335" w:right="346"/>
              <w:rPr>
                <w:sz w:val="24"/>
              </w:rPr>
            </w:pPr>
            <w:r>
              <w:rPr>
                <w:sz w:val="24"/>
              </w:rPr>
              <w:t>0.1</w:t>
            </w:r>
          </w:p>
        </w:tc>
        <w:tc>
          <w:tcPr>
            <w:tcW w:w="2374" w:type="dxa"/>
          </w:tcPr>
          <w:p w14:paraId="2AB0035A" w14:textId="77777777" w:rsidR="00790B6A" w:rsidRDefault="00D03C14">
            <w:pPr>
              <w:pStyle w:val="TableParagraph"/>
              <w:ind w:left="353" w:right="346"/>
              <w:rPr>
                <w:sz w:val="24"/>
              </w:rPr>
            </w:pPr>
            <w:r>
              <w:rPr>
                <w:sz w:val="24"/>
              </w:rPr>
              <w:t xml:space="preserve">19 </w:t>
            </w:r>
            <w:r>
              <w:rPr>
                <w:sz w:val="19"/>
              </w:rPr>
              <w:t xml:space="preserve">MARS </w:t>
            </w:r>
            <w:r>
              <w:rPr>
                <w:sz w:val="24"/>
              </w:rPr>
              <w:t>2007</w:t>
            </w:r>
          </w:p>
        </w:tc>
        <w:tc>
          <w:tcPr>
            <w:tcW w:w="2376" w:type="dxa"/>
          </w:tcPr>
          <w:p w14:paraId="3D7D69B7" w14:textId="77777777" w:rsidR="00790B6A" w:rsidRDefault="00D03C14">
            <w:pPr>
              <w:pStyle w:val="TableParagraph"/>
              <w:ind w:left="335" w:right="344"/>
              <w:rPr>
                <w:sz w:val="19"/>
              </w:rPr>
            </w:pPr>
            <w:r>
              <w:rPr>
                <w:sz w:val="24"/>
              </w:rPr>
              <w:t>X</w:t>
            </w:r>
            <w:r>
              <w:rPr>
                <w:sz w:val="19"/>
              </w:rPr>
              <w:t xml:space="preserve">ENOS </w:t>
            </w:r>
            <w:r>
              <w:rPr>
                <w:sz w:val="24"/>
              </w:rPr>
              <w:t>K</w:t>
            </w:r>
            <w:r>
              <w:rPr>
                <w:sz w:val="19"/>
              </w:rPr>
              <w:t>HAN</w:t>
            </w:r>
          </w:p>
        </w:tc>
        <w:tc>
          <w:tcPr>
            <w:tcW w:w="2374" w:type="dxa"/>
          </w:tcPr>
          <w:p w14:paraId="0F4D590A" w14:textId="77777777" w:rsidR="00790B6A" w:rsidRDefault="00D03C14">
            <w:pPr>
              <w:pStyle w:val="TableParagraph"/>
              <w:ind w:left="352" w:right="363"/>
              <w:rPr>
                <w:sz w:val="19"/>
              </w:rPr>
            </w:pPr>
            <w:r>
              <w:rPr>
                <w:sz w:val="24"/>
              </w:rPr>
              <w:t>P</w:t>
            </w:r>
            <w:r>
              <w:rPr>
                <w:sz w:val="19"/>
              </w:rPr>
              <w:t>REMIÈRE VERSION</w:t>
            </w:r>
          </w:p>
        </w:tc>
      </w:tr>
      <w:tr w:rsidR="00790B6A" w14:paraId="3F7777E5" w14:textId="77777777">
        <w:trPr>
          <w:trHeight w:val="1566"/>
        </w:trPr>
        <w:tc>
          <w:tcPr>
            <w:tcW w:w="2376" w:type="dxa"/>
          </w:tcPr>
          <w:p w14:paraId="12EA6CF0" w14:textId="77777777" w:rsidR="00790B6A" w:rsidRDefault="00D03C14">
            <w:pPr>
              <w:pStyle w:val="TableParagraph"/>
              <w:ind w:left="335" w:right="346"/>
              <w:rPr>
                <w:sz w:val="24"/>
              </w:rPr>
            </w:pPr>
            <w:r>
              <w:rPr>
                <w:sz w:val="24"/>
              </w:rPr>
              <w:t>0.2</w:t>
            </w:r>
          </w:p>
        </w:tc>
        <w:tc>
          <w:tcPr>
            <w:tcW w:w="2374" w:type="dxa"/>
          </w:tcPr>
          <w:p w14:paraId="4661F2BA" w14:textId="77777777" w:rsidR="00790B6A" w:rsidRDefault="00D03C14">
            <w:pPr>
              <w:pStyle w:val="TableParagraph"/>
              <w:ind w:left="353" w:right="363"/>
              <w:rPr>
                <w:sz w:val="24"/>
              </w:rPr>
            </w:pPr>
            <w:r>
              <w:rPr>
                <w:sz w:val="24"/>
              </w:rPr>
              <w:t>1</w:t>
            </w:r>
            <w:r>
              <w:rPr>
                <w:position w:val="11"/>
                <w:sz w:val="13"/>
              </w:rPr>
              <w:t xml:space="preserve">ER </w:t>
            </w:r>
            <w:r>
              <w:rPr>
                <w:sz w:val="19"/>
              </w:rPr>
              <w:t xml:space="preserve">JUIN </w:t>
            </w:r>
            <w:r>
              <w:rPr>
                <w:sz w:val="24"/>
              </w:rPr>
              <w:t>2007</w:t>
            </w:r>
          </w:p>
        </w:tc>
        <w:tc>
          <w:tcPr>
            <w:tcW w:w="2376" w:type="dxa"/>
          </w:tcPr>
          <w:p w14:paraId="36A9A49C" w14:textId="77777777" w:rsidR="00790B6A" w:rsidRDefault="00D03C14">
            <w:pPr>
              <w:pStyle w:val="TableParagraph"/>
              <w:ind w:left="335" w:right="348"/>
              <w:rPr>
                <w:sz w:val="19"/>
              </w:rPr>
            </w:pPr>
            <w:r>
              <w:rPr>
                <w:sz w:val="24"/>
              </w:rPr>
              <w:t>M</w:t>
            </w:r>
            <w:r>
              <w:rPr>
                <w:sz w:val="19"/>
              </w:rPr>
              <w:t xml:space="preserve">AXIME </w:t>
            </w:r>
            <w:r>
              <w:rPr>
                <w:sz w:val="24"/>
              </w:rPr>
              <w:t>M</w:t>
            </w:r>
            <w:r>
              <w:rPr>
                <w:sz w:val="19"/>
              </w:rPr>
              <w:t>ORNEAU</w:t>
            </w:r>
          </w:p>
        </w:tc>
        <w:tc>
          <w:tcPr>
            <w:tcW w:w="2374" w:type="dxa"/>
          </w:tcPr>
          <w:p w14:paraId="251CC2C0" w14:textId="77777777" w:rsidR="00790B6A" w:rsidRDefault="00D03C14">
            <w:pPr>
              <w:pStyle w:val="TableParagraph"/>
              <w:spacing w:line="345" w:lineRule="auto"/>
              <w:ind w:left="353" w:right="363"/>
              <w:rPr>
                <w:sz w:val="19"/>
              </w:rPr>
            </w:pPr>
            <w:r>
              <w:rPr>
                <w:sz w:val="24"/>
              </w:rPr>
              <w:t>A</w:t>
            </w:r>
            <w:r>
              <w:rPr>
                <w:sz w:val="19"/>
              </w:rPr>
              <w:t>CHÈVEMENT DE LA PREMIÈRE VERSION COMPLÈTE DU</w:t>
            </w:r>
          </w:p>
          <w:p w14:paraId="5B67FD91" w14:textId="77777777" w:rsidR="00790B6A" w:rsidRDefault="00D03C14">
            <w:pPr>
              <w:pStyle w:val="TableParagraph"/>
              <w:spacing w:before="13" w:line="240" w:lineRule="auto"/>
              <w:ind w:left="352" w:right="363"/>
              <w:rPr>
                <w:sz w:val="19"/>
              </w:rPr>
            </w:pPr>
            <w:r>
              <w:rPr>
                <w:sz w:val="19"/>
              </w:rPr>
              <w:t>DOCUMENT</w:t>
            </w:r>
          </w:p>
        </w:tc>
      </w:tr>
      <w:tr w:rsidR="00790B6A" w14:paraId="4AF93E8D" w14:textId="77777777">
        <w:trPr>
          <w:trHeight w:val="1567"/>
        </w:trPr>
        <w:tc>
          <w:tcPr>
            <w:tcW w:w="2376" w:type="dxa"/>
          </w:tcPr>
          <w:p w14:paraId="653F6C53" w14:textId="77777777" w:rsidR="00790B6A" w:rsidRDefault="00D03C14">
            <w:pPr>
              <w:pStyle w:val="TableParagraph"/>
              <w:ind w:left="335" w:right="346"/>
              <w:rPr>
                <w:sz w:val="24"/>
              </w:rPr>
            </w:pPr>
            <w:r>
              <w:rPr>
                <w:sz w:val="24"/>
              </w:rPr>
              <w:t>0.3</w:t>
            </w:r>
          </w:p>
        </w:tc>
        <w:tc>
          <w:tcPr>
            <w:tcW w:w="2374" w:type="dxa"/>
          </w:tcPr>
          <w:p w14:paraId="4D2B87B7" w14:textId="77777777" w:rsidR="00790B6A" w:rsidRDefault="00D03C14">
            <w:pPr>
              <w:pStyle w:val="TableParagraph"/>
              <w:ind w:left="353" w:right="346"/>
              <w:rPr>
                <w:sz w:val="24"/>
              </w:rPr>
            </w:pPr>
            <w:r>
              <w:rPr>
                <w:sz w:val="24"/>
              </w:rPr>
              <w:t xml:space="preserve">27 </w:t>
            </w:r>
            <w:r>
              <w:rPr>
                <w:sz w:val="19"/>
              </w:rPr>
              <w:t xml:space="preserve">JUIN </w:t>
            </w:r>
            <w:r>
              <w:rPr>
                <w:sz w:val="24"/>
              </w:rPr>
              <w:t>2007</w:t>
            </w:r>
          </w:p>
        </w:tc>
        <w:tc>
          <w:tcPr>
            <w:tcW w:w="2376" w:type="dxa"/>
          </w:tcPr>
          <w:p w14:paraId="1A024FF9" w14:textId="77777777" w:rsidR="00790B6A" w:rsidRDefault="00D03C14">
            <w:pPr>
              <w:pStyle w:val="TableParagraph"/>
              <w:ind w:left="335" w:right="348"/>
              <w:rPr>
                <w:sz w:val="19"/>
              </w:rPr>
            </w:pPr>
            <w:r>
              <w:rPr>
                <w:sz w:val="24"/>
              </w:rPr>
              <w:t>M</w:t>
            </w:r>
            <w:r>
              <w:rPr>
                <w:sz w:val="19"/>
              </w:rPr>
              <w:t xml:space="preserve">AXIME </w:t>
            </w:r>
            <w:r>
              <w:rPr>
                <w:sz w:val="24"/>
              </w:rPr>
              <w:t>M</w:t>
            </w:r>
            <w:r>
              <w:rPr>
                <w:sz w:val="19"/>
              </w:rPr>
              <w:t>ORNEAU</w:t>
            </w:r>
          </w:p>
        </w:tc>
        <w:tc>
          <w:tcPr>
            <w:tcW w:w="2374" w:type="dxa"/>
          </w:tcPr>
          <w:p w14:paraId="65C2CAC9" w14:textId="77777777" w:rsidR="00790B6A" w:rsidRDefault="00D03C14">
            <w:pPr>
              <w:pStyle w:val="TableParagraph"/>
              <w:spacing w:line="328" w:lineRule="auto"/>
              <w:ind w:left="353" w:right="362"/>
              <w:rPr>
                <w:sz w:val="19"/>
              </w:rPr>
            </w:pPr>
            <w:r>
              <w:rPr>
                <w:sz w:val="24"/>
              </w:rPr>
              <w:t>M</w:t>
            </w:r>
            <w:r>
              <w:rPr>
                <w:sz w:val="19"/>
              </w:rPr>
              <w:t xml:space="preserve">ODIFICATIONS </w:t>
            </w:r>
            <w:proofErr w:type="gramStart"/>
            <w:r>
              <w:rPr>
                <w:sz w:val="19"/>
              </w:rPr>
              <w:t>SUITE AUX</w:t>
            </w:r>
            <w:proofErr w:type="gramEnd"/>
          </w:p>
          <w:p w14:paraId="7CEA7E39" w14:textId="77777777" w:rsidR="00790B6A" w:rsidRDefault="00D03C14">
            <w:pPr>
              <w:pStyle w:val="TableParagraph"/>
              <w:spacing w:before="31" w:line="316" w:lineRule="auto"/>
              <w:ind w:left="353" w:right="361"/>
              <w:rPr>
                <w:sz w:val="24"/>
              </w:rPr>
            </w:pPr>
            <w:r>
              <w:rPr>
                <w:sz w:val="19"/>
              </w:rPr>
              <w:t xml:space="preserve">COMMENTAIRES DU GROUPE DU </w:t>
            </w:r>
            <w:r>
              <w:rPr>
                <w:sz w:val="24"/>
              </w:rPr>
              <w:t>DSQ</w:t>
            </w:r>
          </w:p>
        </w:tc>
      </w:tr>
      <w:tr w:rsidR="00790B6A" w14:paraId="0E53AC57" w14:textId="77777777">
        <w:trPr>
          <w:trHeight w:val="2620"/>
        </w:trPr>
        <w:tc>
          <w:tcPr>
            <w:tcW w:w="2376" w:type="dxa"/>
          </w:tcPr>
          <w:p w14:paraId="56E18C26" w14:textId="77777777" w:rsidR="00790B6A" w:rsidRDefault="00D03C14">
            <w:pPr>
              <w:pStyle w:val="TableParagraph"/>
              <w:ind w:left="335" w:right="346"/>
              <w:rPr>
                <w:sz w:val="24"/>
              </w:rPr>
            </w:pPr>
            <w:r>
              <w:rPr>
                <w:sz w:val="24"/>
              </w:rPr>
              <w:t>0.4</w:t>
            </w:r>
          </w:p>
        </w:tc>
        <w:tc>
          <w:tcPr>
            <w:tcW w:w="2374" w:type="dxa"/>
          </w:tcPr>
          <w:p w14:paraId="25CA8159" w14:textId="77777777" w:rsidR="00790B6A" w:rsidRDefault="00D03C14">
            <w:pPr>
              <w:pStyle w:val="TableParagraph"/>
              <w:ind w:left="353" w:right="346"/>
              <w:rPr>
                <w:sz w:val="24"/>
              </w:rPr>
            </w:pPr>
            <w:r>
              <w:rPr>
                <w:sz w:val="24"/>
              </w:rPr>
              <w:t xml:space="preserve">10 </w:t>
            </w:r>
            <w:r>
              <w:rPr>
                <w:sz w:val="19"/>
              </w:rPr>
              <w:t xml:space="preserve">JUILLET </w:t>
            </w:r>
            <w:r>
              <w:rPr>
                <w:sz w:val="24"/>
              </w:rPr>
              <w:t>2007</w:t>
            </w:r>
          </w:p>
        </w:tc>
        <w:tc>
          <w:tcPr>
            <w:tcW w:w="2376" w:type="dxa"/>
          </w:tcPr>
          <w:p w14:paraId="64D0EA41" w14:textId="77777777" w:rsidR="00790B6A" w:rsidRDefault="00D03C14">
            <w:pPr>
              <w:pStyle w:val="TableParagraph"/>
              <w:ind w:left="335" w:right="348"/>
              <w:rPr>
                <w:sz w:val="19"/>
              </w:rPr>
            </w:pPr>
            <w:r>
              <w:rPr>
                <w:sz w:val="24"/>
              </w:rPr>
              <w:t>M</w:t>
            </w:r>
            <w:r>
              <w:rPr>
                <w:sz w:val="19"/>
              </w:rPr>
              <w:t xml:space="preserve">AXIME </w:t>
            </w:r>
            <w:r>
              <w:rPr>
                <w:sz w:val="24"/>
              </w:rPr>
              <w:t>M</w:t>
            </w:r>
            <w:r>
              <w:rPr>
                <w:sz w:val="19"/>
              </w:rPr>
              <w:t>ORNEAU</w:t>
            </w:r>
          </w:p>
        </w:tc>
        <w:tc>
          <w:tcPr>
            <w:tcW w:w="2374" w:type="dxa"/>
          </w:tcPr>
          <w:p w14:paraId="3DB79EEC" w14:textId="77777777" w:rsidR="00790B6A" w:rsidRDefault="00D03C14">
            <w:pPr>
              <w:pStyle w:val="TableParagraph"/>
              <w:spacing w:line="328" w:lineRule="auto"/>
              <w:ind w:left="353" w:right="362"/>
              <w:rPr>
                <w:sz w:val="19"/>
              </w:rPr>
            </w:pPr>
            <w:r>
              <w:rPr>
                <w:sz w:val="24"/>
              </w:rPr>
              <w:t>M</w:t>
            </w:r>
            <w:r>
              <w:rPr>
                <w:sz w:val="19"/>
              </w:rPr>
              <w:t xml:space="preserve">ODIFICATIONS </w:t>
            </w:r>
            <w:proofErr w:type="gramStart"/>
            <w:r>
              <w:rPr>
                <w:sz w:val="19"/>
              </w:rPr>
              <w:t>SUITE AUX</w:t>
            </w:r>
            <w:proofErr w:type="gramEnd"/>
          </w:p>
          <w:p w14:paraId="48589F5F" w14:textId="77777777" w:rsidR="00790B6A" w:rsidRDefault="00D03C14">
            <w:pPr>
              <w:pStyle w:val="TableParagraph"/>
              <w:spacing w:before="31" w:line="240" w:lineRule="auto"/>
              <w:ind w:left="279" w:right="289"/>
              <w:rPr>
                <w:sz w:val="19"/>
              </w:rPr>
            </w:pPr>
            <w:r>
              <w:rPr>
                <w:sz w:val="19"/>
              </w:rPr>
              <w:t>DISCUSSIONS AVEC LE</w:t>
            </w:r>
          </w:p>
          <w:p w14:paraId="0AE6DEF9" w14:textId="77777777" w:rsidR="00790B6A" w:rsidRDefault="00D03C14">
            <w:pPr>
              <w:pStyle w:val="TableParagraph"/>
              <w:spacing w:before="71" w:line="240" w:lineRule="auto"/>
              <w:ind w:left="353" w:right="359"/>
              <w:rPr>
                <w:sz w:val="19"/>
              </w:rPr>
            </w:pPr>
            <w:r>
              <w:rPr>
                <w:sz w:val="24"/>
              </w:rPr>
              <w:t>C</w:t>
            </w:r>
            <w:r>
              <w:rPr>
                <w:sz w:val="19"/>
              </w:rPr>
              <w:t>OMITÉ DE</w:t>
            </w:r>
          </w:p>
          <w:p w14:paraId="5604B9AB" w14:textId="77777777" w:rsidR="00790B6A" w:rsidRDefault="00D03C14">
            <w:pPr>
              <w:pStyle w:val="TableParagraph"/>
              <w:spacing w:before="107" w:line="300" w:lineRule="auto"/>
              <w:ind w:left="271" w:right="279" w:hanging="2"/>
              <w:rPr>
                <w:sz w:val="19"/>
              </w:rPr>
            </w:pPr>
            <w:r>
              <w:rPr>
                <w:sz w:val="19"/>
              </w:rPr>
              <w:t xml:space="preserve">LOCALISATION DES DOMAINES DE </w:t>
            </w:r>
            <w:r>
              <w:rPr>
                <w:sz w:val="24"/>
              </w:rPr>
              <w:t>HL7 C</w:t>
            </w:r>
            <w:r>
              <w:rPr>
                <w:sz w:val="19"/>
              </w:rPr>
              <w:t>ANADA</w:t>
            </w:r>
          </w:p>
        </w:tc>
      </w:tr>
      <w:tr w:rsidR="00790B6A" w14:paraId="2A1EB8F1" w14:textId="77777777">
        <w:trPr>
          <w:trHeight w:val="1566"/>
        </w:trPr>
        <w:tc>
          <w:tcPr>
            <w:tcW w:w="2376" w:type="dxa"/>
          </w:tcPr>
          <w:p w14:paraId="3B074991" w14:textId="77777777" w:rsidR="00790B6A" w:rsidRDefault="00D03C14">
            <w:pPr>
              <w:pStyle w:val="TableParagraph"/>
              <w:ind w:left="335" w:right="330"/>
              <w:rPr>
                <w:sz w:val="24"/>
              </w:rPr>
            </w:pPr>
            <w:r>
              <w:rPr>
                <w:sz w:val="24"/>
              </w:rPr>
              <w:t>0.5</w:t>
            </w:r>
          </w:p>
        </w:tc>
        <w:tc>
          <w:tcPr>
            <w:tcW w:w="2374" w:type="dxa"/>
          </w:tcPr>
          <w:p w14:paraId="219E0FDA" w14:textId="77777777" w:rsidR="00790B6A" w:rsidRDefault="00D03C14">
            <w:pPr>
              <w:pStyle w:val="TableParagraph"/>
              <w:ind w:left="296" w:right="289"/>
              <w:rPr>
                <w:sz w:val="24"/>
              </w:rPr>
            </w:pPr>
            <w:r>
              <w:rPr>
                <w:sz w:val="24"/>
              </w:rPr>
              <w:t xml:space="preserve">12 </w:t>
            </w:r>
            <w:r>
              <w:rPr>
                <w:sz w:val="19"/>
              </w:rPr>
              <w:t xml:space="preserve">NOVEMBRE </w:t>
            </w:r>
            <w:r>
              <w:rPr>
                <w:sz w:val="24"/>
              </w:rPr>
              <w:t>2007</w:t>
            </w:r>
          </w:p>
        </w:tc>
        <w:tc>
          <w:tcPr>
            <w:tcW w:w="2376" w:type="dxa"/>
          </w:tcPr>
          <w:p w14:paraId="47D2DF4F" w14:textId="77777777" w:rsidR="00790B6A" w:rsidRDefault="00D03C14">
            <w:pPr>
              <w:pStyle w:val="TableParagraph"/>
              <w:ind w:left="335" w:right="348"/>
              <w:rPr>
                <w:sz w:val="19"/>
              </w:rPr>
            </w:pPr>
            <w:r>
              <w:rPr>
                <w:sz w:val="24"/>
              </w:rPr>
              <w:t>M</w:t>
            </w:r>
            <w:r>
              <w:rPr>
                <w:sz w:val="19"/>
              </w:rPr>
              <w:t xml:space="preserve">AXIME </w:t>
            </w:r>
            <w:r>
              <w:rPr>
                <w:sz w:val="24"/>
              </w:rPr>
              <w:t>M</w:t>
            </w:r>
            <w:r>
              <w:rPr>
                <w:sz w:val="19"/>
              </w:rPr>
              <w:t>ORNEAU</w:t>
            </w:r>
          </w:p>
        </w:tc>
        <w:tc>
          <w:tcPr>
            <w:tcW w:w="2374" w:type="dxa"/>
          </w:tcPr>
          <w:p w14:paraId="7FCDAD9E" w14:textId="77777777" w:rsidR="00790B6A" w:rsidRDefault="00D03C14">
            <w:pPr>
              <w:pStyle w:val="TableParagraph"/>
              <w:spacing w:line="328" w:lineRule="auto"/>
              <w:ind w:left="353" w:right="362"/>
              <w:rPr>
                <w:sz w:val="19"/>
              </w:rPr>
            </w:pPr>
            <w:r>
              <w:rPr>
                <w:sz w:val="24"/>
              </w:rPr>
              <w:t>M</w:t>
            </w:r>
            <w:r>
              <w:rPr>
                <w:sz w:val="19"/>
              </w:rPr>
              <w:t xml:space="preserve">ODIFICATIONS </w:t>
            </w:r>
            <w:proofErr w:type="gramStart"/>
            <w:r>
              <w:rPr>
                <w:sz w:val="19"/>
              </w:rPr>
              <w:t>SUITE AUX</w:t>
            </w:r>
            <w:proofErr w:type="gramEnd"/>
          </w:p>
          <w:p w14:paraId="108A7106" w14:textId="77777777" w:rsidR="00790B6A" w:rsidRDefault="00D03C14">
            <w:pPr>
              <w:pStyle w:val="TableParagraph"/>
              <w:spacing w:before="31" w:line="316" w:lineRule="auto"/>
              <w:ind w:left="353" w:right="361"/>
              <w:rPr>
                <w:sz w:val="24"/>
              </w:rPr>
            </w:pPr>
            <w:r>
              <w:rPr>
                <w:sz w:val="19"/>
              </w:rPr>
              <w:t xml:space="preserve">COMMENTAIRES DU GROUPE DU </w:t>
            </w:r>
            <w:r>
              <w:rPr>
                <w:sz w:val="24"/>
              </w:rPr>
              <w:t>DSQ</w:t>
            </w:r>
          </w:p>
        </w:tc>
      </w:tr>
      <w:tr w:rsidR="00790B6A" w14:paraId="7895448A" w14:textId="77777777">
        <w:trPr>
          <w:trHeight w:val="863"/>
        </w:trPr>
        <w:tc>
          <w:tcPr>
            <w:tcW w:w="2376" w:type="dxa"/>
          </w:tcPr>
          <w:p w14:paraId="77A9AD25" w14:textId="77777777" w:rsidR="00790B6A" w:rsidRDefault="00D03C14">
            <w:pPr>
              <w:pStyle w:val="TableParagraph"/>
              <w:ind w:left="335" w:right="346"/>
              <w:rPr>
                <w:sz w:val="24"/>
              </w:rPr>
            </w:pPr>
            <w:r>
              <w:rPr>
                <w:sz w:val="24"/>
              </w:rPr>
              <w:t>0.5.1</w:t>
            </w:r>
          </w:p>
        </w:tc>
        <w:tc>
          <w:tcPr>
            <w:tcW w:w="2374" w:type="dxa"/>
          </w:tcPr>
          <w:p w14:paraId="43645C1A" w14:textId="77777777" w:rsidR="00790B6A" w:rsidRDefault="00D03C14">
            <w:pPr>
              <w:pStyle w:val="TableParagraph"/>
              <w:ind w:left="353" w:right="346"/>
              <w:rPr>
                <w:sz w:val="24"/>
              </w:rPr>
            </w:pPr>
            <w:r>
              <w:rPr>
                <w:sz w:val="24"/>
              </w:rPr>
              <w:t xml:space="preserve">28 </w:t>
            </w:r>
            <w:r>
              <w:rPr>
                <w:sz w:val="19"/>
              </w:rPr>
              <w:t xml:space="preserve">FÉVRIER </w:t>
            </w:r>
            <w:r>
              <w:rPr>
                <w:sz w:val="24"/>
              </w:rPr>
              <w:t>2008</w:t>
            </w:r>
          </w:p>
        </w:tc>
        <w:tc>
          <w:tcPr>
            <w:tcW w:w="2376" w:type="dxa"/>
          </w:tcPr>
          <w:p w14:paraId="7C2E2E6E" w14:textId="77777777" w:rsidR="00790B6A" w:rsidRDefault="00D03C14">
            <w:pPr>
              <w:pStyle w:val="TableParagraph"/>
              <w:ind w:left="335" w:right="348"/>
              <w:rPr>
                <w:sz w:val="19"/>
              </w:rPr>
            </w:pPr>
            <w:r>
              <w:rPr>
                <w:sz w:val="24"/>
              </w:rPr>
              <w:t>M</w:t>
            </w:r>
            <w:r>
              <w:rPr>
                <w:sz w:val="19"/>
              </w:rPr>
              <w:t xml:space="preserve">AXIME </w:t>
            </w:r>
            <w:r>
              <w:rPr>
                <w:sz w:val="24"/>
              </w:rPr>
              <w:t>M</w:t>
            </w:r>
            <w:r>
              <w:rPr>
                <w:sz w:val="19"/>
              </w:rPr>
              <w:t>ORNEAU</w:t>
            </w:r>
          </w:p>
        </w:tc>
        <w:tc>
          <w:tcPr>
            <w:tcW w:w="2374" w:type="dxa"/>
          </w:tcPr>
          <w:p w14:paraId="12B81BC3" w14:textId="77777777" w:rsidR="00790B6A" w:rsidRDefault="00D03C14">
            <w:pPr>
              <w:pStyle w:val="TableParagraph"/>
              <w:ind w:left="353" w:right="361"/>
              <w:rPr>
                <w:sz w:val="19"/>
              </w:rPr>
            </w:pPr>
            <w:r>
              <w:rPr>
                <w:sz w:val="24"/>
              </w:rPr>
              <w:t>N</w:t>
            </w:r>
            <w:r>
              <w:rPr>
                <w:sz w:val="19"/>
              </w:rPr>
              <w:t>OUVEAU</w:t>
            </w:r>
          </w:p>
          <w:p w14:paraId="3C0DCD99" w14:textId="77777777" w:rsidR="00790B6A" w:rsidRDefault="00D03C14">
            <w:pPr>
              <w:pStyle w:val="TableParagraph"/>
              <w:spacing w:before="60" w:line="240" w:lineRule="auto"/>
              <w:ind w:left="353" w:right="360"/>
              <w:rPr>
                <w:sz w:val="24"/>
              </w:rPr>
            </w:pPr>
            <w:r>
              <w:rPr>
                <w:sz w:val="19"/>
              </w:rPr>
              <w:t xml:space="preserve">RESPONSABLE </w:t>
            </w:r>
            <w:r>
              <w:rPr>
                <w:sz w:val="24"/>
              </w:rPr>
              <w:t>OID</w:t>
            </w:r>
          </w:p>
        </w:tc>
      </w:tr>
      <w:tr w:rsidR="00790B6A" w14:paraId="6184990B" w14:textId="77777777">
        <w:trPr>
          <w:trHeight w:val="510"/>
        </w:trPr>
        <w:tc>
          <w:tcPr>
            <w:tcW w:w="2376" w:type="dxa"/>
          </w:tcPr>
          <w:p w14:paraId="117359CC" w14:textId="77777777" w:rsidR="00790B6A" w:rsidRDefault="00D03C14">
            <w:pPr>
              <w:pStyle w:val="TableParagraph"/>
              <w:ind w:left="335" w:right="346"/>
              <w:rPr>
                <w:sz w:val="24"/>
              </w:rPr>
            </w:pPr>
            <w:r>
              <w:rPr>
                <w:sz w:val="24"/>
              </w:rPr>
              <w:t>0.6</w:t>
            </w:r>
          </w:p>
        </w:tc>
        <w:tc>
          <w:tcPr>
            <w:tcW w:w="2374" w:type="dxa"/>
          </w:tcPr>
          <w:p w14:paraId="11489DBC" w14:textId="77777777" w:rsidR="00790B6A" w:rsidRDefault="00D03C14">
            <w:pPr>
              <w:pStyle w:val="TableParagraph"/>
              <w:ind w:left="353" w:right="343"/>
              <w:rPr>
                <w:sz w:val="24"/>
              </w:rPr>
            </w:pPr>
            <w:r>
              <w:rPr>
                <w:sz w:val="24"/>
              </w:rPr>
              <w:t>9 A</w:t>
            </w:r>
            <w:r>
              <w:rPr>
                <w:sz w:val="19"/>
              </w:rPr>
              <w:t xml:space="preserve">VRIL </w:t>
            </w:r>
            <w:r>
              <w:rPr>
                <w:sz w:val="24"/>
              </w:rPr>
              <w:t>2009</w:t>
            </w:r>
          </w:p>
        </w:tc>
        <w:tc>
          <w:tcPr>
            <w:tcW w:w="2376" w:type="dxa"/>
          </w:tcPr>
          <w:p w14:paraId="29D7F8BC" w14:textId="77777777" w:rsidR="00790B6A" w:rsidRDefault="00D03C14">
            <w:pPr>
              <w:pStyle w:val="TableParagraph"/>
              <w:ind w:left="335" w:right="345"/>
              <w:rPr>
                <w:sz w:val="19"/>
              </w:rPr>
            </w:pPr>
            <w:r>
              <w:rPr>
                <w:sz w:val="24"/>
              </w:rPr>
              <w:t>T</w:t>
            </w:r>
            <w:r>
              <w:rPr>
                <w:sz w:val="19"/>
              </w:rPr>
              <w:t xml:space="preserve">AHA </w:t>
            </w:r>
            <w:r>
              <w:rPr>
                <w:sz w:val="24"/>
              </w:rPr>
              <w:t>C</w:t>
            </w:r>
            <w:r>
              <w:rPr>
                <w:sz w:val="19"/>
              </w:rPr>
              <w:t>HAABOUNI</w:t>
            </w:r>
          </w:p>
        </w:tc>
        <w:tc>
          <w:tcPr>
            <w:tcW w:w="2374" w:type="dxa"/>
          </w:tcPr>
          <w:p w14:paraId="5D6E0A0E" w14:textId="77777777" w:rsidR="00790B6A" w:rsidRDefault="00790B6A">
            <w:pPr>
              <w:pStyle w:val="TableParagraph"/>
              <w:spacing w:line="240" w:lineRule="auto"/>
              <w:ind w:left="0"/>
              <w:jc w:val="left"/>
              <w:rPr>
                <w:rFonts w:ascii="Times New Roman"/>
                <w:sz w:val="20"/>
              </w:rPr>
            </w:pPr>
          </w:p>
        </w:tc>
      </w:tr>
    </w:tbl>
    <w:p w14:paraId="36F032A8" w14:textId="77777777" w:rsidR="00790B6A" w:rsidRDefault="00790B6A">
      <w:pPr>
        <w:rPr>
          <w:rFonts w:ascii="Times New Roman"/>
          <w:sz w:val="20"/>
        </w:rPr>
        <w:sectPr w:rsidR="00790B6A">
          <w:pgSz w:w="12240" w:h="15840"/>
          <w:pgMar w:top="1500" w:right="1280" w:bottom="1160" w:left="1220" w:header="0" w:footer="964" w:gutter="0"/>
          <w:cols w:space="720"/>
        </w:sectPr>
      </w:pPr>
    </w:p>
    <w:p w14:paraId="37D433F1" w14:textId="77777777" w:rsidR="00790B6A" w:rsidRDefault="00D03C14">
      <w:pPr>
        <w:spacing w:before="5" w:line="609" w:lineRule="auto"/>
        <w:ind w:left="220" w:right="809"/>
        <w:rPr>
          <w:sz w:val="32"/>
        </w:rPr>
      </w:pPr>
      <w:r>
        <w:rPr>
          <w:color w:val="928852"/>
          <w:sz w:val="32"/>
        </w:rPr>
        <w:lastRenderedPageBreak/>
        <w:t>OID – P</w:t>
      </w:r>
      <w:r>
        <w:rPr>
          <w:color w:val="928852"/>
          <w:sz w:val="26"/>
        </w:rPr>
        <w:t>OSITIONNEMENT DANS LE PLAN D</w:t>
      </w:r>
      <w:r>
        <w:rPr>
          <w:color w:val="928852"/>
          <w:sz w:val="32"/>
        </w:rPr>
        <w:t>’</w:t>
      </w:r>
      <w:r>
        <w:rPr>
          <w:color w:val="928852"/>
          <w:sz w:val="26"/>
        </w:rPr>
        <w:t xml:space="preserve">INFORMATISATION DU </w:t>
      </w:r>
      <w:r>
        <w:rPr>
          <w:color w:val="928852"/>
          <w:sz w:val="32"/>
        </w:rPr>
        <w:t>Q</w:t>
      </w:r>
      <w:r>
        <w:rPr>
          <w:color w:val="928852"/>
          <w:sz w:val="26"/>
        </w:rPr>
        <w:t xml:space="preserve">UÉBEC </w:t>
      </w:r>
      <w:r>
        <w:rPr>
          <w:color w:val="928852"/>
          <w:sz w:val="32"/>
        </w:rPr>
        <w:t>TABLE DES MATIÈRES</w:t>
      </w:r>
    </w:p>
    <w:sdt>
      <w:sdtPr>
        <w:id w:val="1732956888"/>
        <w:docPartObj>
          <w:docPartGallery w:val="Table of Contents"/>
          <w:docPartUnique/>
        </w:docPartObj>
      </w:sdtPr>
      <w:sdtEndPr/>
      <w:sdtContent>
        <w:p w14:paraId="62D98761" w14:textId="77777777" w:rsidR="00790B6A" w:rsidRDefault="001131A2">
          <w:pPr>
            <w:pStyle w:val="TOC1"/>
            <w:numPr>
              <w:ilvl w:val="0"/>
              <w:numId w:val="7"/>
            </w:numPr>
            <w:tabs>
              <w:tab w:val="left" w:pos="700"/>
              <w:tab w:val="left" w:pos="701"/>
              <w:tab w:val="right" w:leader="dot" w:pos="9571"/>
            </w:tabs>
            <w:spacing w:before="1"/>
            <w:ind w:hanging="481"/>
          </w:pPr>
          <w:hyperlink w:anchor="_bookmark0" w:history="1">
            <w:r w:rsidR="00D03C14">
              <w:rPr>
                <w:color w:val="5A5A5A"/>
              </w:rPr>
              <w:t>Introduction</w:t>
            </w:r>
            <w:r w:rsidR="00D03C14">
              <w:rPr>
                <w:color w:val="5A5A5A"/>
              </w:rPr>
              <w:tab/>
              <w:t>4</w:t>
            </w:r>
          </w:hyperlink>
        </w:p>
        <w:p w14:paraId="4E2B847B" w14:textId="77777777" w:rsidR="00790B6A" w:rsidRDefault="001131A2">
          <w:pPr>
            <w:pStyle w:val="TOC1"/>
            <w:numPr>
              <w:ilvl w:val="0"/>
              <w:numId w:val="7"/>
            </w:numPr>
            <w:tabs>
              <w:tab w:val="left" w:pos="700"/>
              <w:tab w:val="left" w:pos="701"/>
              <w:tab w:val="right" w:leader="dot" w:pos="9571"/>
            </w:tabs>
            <w:ind w:hanging="481"/>
          </w:pPr>
          <w:hyperlink w:anchor="_bookmark1" w:history="1">
            <w:r w:rsidR="00D03C14">
              <w:rPr>
                <w:color w:val="5A5A5A"/>
              </w:rPr>
              <w:t>Description</w:t>
            </w:r>
            <w:r w:rsidR="00D03C14">
              <w:rPr>
                <w:color w:val="5A5A5A"/>
                <w:spacing w:val="-2"/>
              </w:rPr>
              <w:t xml:space="preserve"> </w:t>
            </w:r>
            <w:r w:rsidR="00D03C14">
              <w:rPr>
                <w:color w:val="5A5A5A"/>
              </w:rPr>
              <w:t>des</w:t>
            </w:r>
            <w:r w:rsidR="00D03C14">
              <w:rPr>
                <w:color w:val="5A5A5A"/>
                <w:spacing w:val="-2"/>
              </w:rPr>
              <w:t xml:space="preserve"> </w:t>
            </w:r>
            <w:r w:rsidR="00D03C14">
              <w:rPr>
                <w:color w:val="5A5A5A"/>
              </w:rPr>
              <w:t>OID</w:t>
            </w:r>
            <w:r w:rsidR="00D03C14">
              <w:rPr>
                <w:color w:val="5A5A5A"/>
              </w:rPr>
              <w:tab/>
              <w:t>5</w:t>
            </w:r>
          </w:hyperlink>
        </w:p>
        <w:p w14:paraId="76864044" w14:textId="77777777" w:rsidR="00790B6A" w:rsidRDefault="001131A2">
          <w:pPr>
            <w:pStyle w:val="TOC2"/>
            <w:numPr>
              <w:ilvl w:val="1"/>
              <w:numId w:val="7"/>
            </w:numPr>
            <w:tabs>
              <w:tab w:val="left" w:pos="780"/>
              <w:tab w:val="right" w:leader="dot" w:pos="9571"/>
            </w:tabs>
            <w:ind w:hanging="361"/>
          </w:pPr>
          <w:hyperlink w:anchor="_bookmark2" w:history="1">
            <w:r w:rsidR="00D03C14">
              <w:rPr>
                <w:color w:val="5A5A5A"/>
              </w:rPr>
              <w:t>Définition</w:t>
            </w:r>
            <w:r w:rsidR="00D03C14">
              <w:rPr>
                <w:color w:val="5A5A5A"/>
              </w:rPr>
              <w:tab/>
              <w:t>5</w:t>
            </w:r>
          </w:hyperlink>
        </w:p>
        <w:p w14:paraId="175C6BE3" w14:textId="77777777" w:rsidR="00790B6A" w:rsidRDefault="001131A2">
          <w:pPr>
            <w:pStyle w:val="TOC2"/>
            <w:numPr>
              <w:ilvl w:val="1"/>
              <w:numId w:val="7"/>
            </w:numPr>
            <w:tabs>
              <w:tab w:val="left" w:pos="780"/>
              <w:tab w:val="right" w:leader="dot" w:pos="9571"/>
            </w:tabs>
            <w:ind w:hanging="361"/>
          </w:pPr>
          <w:hyperlink w:anchor="_bookmark3" w:history="1">
            <w:r w:rsidR="00D03C14">
              <w:rPr>
                <w:color w:val="5A5A5A"/>
              </w:rPr>
              <w:t>Structure</w:t>
            </w:r>
            <w:r w:rsidR="00D03C14">
              <w:rPr>
                <w:color w:val="5A5A5A"/>
                <w:spacing w:val="-2"/>
              </w:rPr>
              <w:t xml:space="preserve"> </w:t>
            </w:r>
            <w:r w:rsidR="00D03C14">
              <w:rPr>
                <w:color w:val="5A5A5A"/>
              </w:rPr>
              <w:t>et format</w:t>
            </w:r>
            <w:r w:rsidR="00D03C14">
              <w:rPr>
                <w:color w:val="5A5A5A"/>
              </w:rPr>
              <w:tab/>
              <w:t>5</w:t>
            </w:r>
          </w:hyperlink>
        </w:p>
        <w:p w14:paraId="4FA3AE9E" w14:textId="77777777" w:rsidR="00790B6A" w:rsidRDefault="001131A2">
          <w:pPr>
            <w:pStyle w:val="TOC2"/>
            <w:numPr>
              <w:ilvl w:val="1"/>
              <w:numId w:val="7"/>
            </w:numPr>
            <w:tabs>
              <w:tab w:val="left" w:pos="780"/>
              <w:tab w:val="right" w:leader="dot" w:pos="9571"/>
            </w:tabs>
            <w:spacing w:before="159"/>
            <w:ind w:hanging="361"/>
          </w:pPr>
          <w:hyperlink w:anchor="_bookmark4" w:history="1">
            <w:r w:rsidR="00D03C14">
              <w:rPr>
                <w:color w:val="5A5A5A"/>
              </w:rPr>
              <w:t>Caractéristiques et propriétés de</w:t>
            </w:r>
            <w:r w:rsidR="00D03C14">
              <w:rPr>
                <w:color w:val="5A5A5A"/>
                <w:spacing w:val="-3"/>
              </w:rPr>
              <w:t xml:space="preserve"> </w:t>
            </w:r>
            <w:r w:rsidR="00D03C14">
              <w:rPr>
                <w:color w:val="5A5A5A"/>
              </w:rPr>
              <w:t>l’identifiant</w:t>
            </w:r>
            <w:r w:rsidR="00D03C14">
              <w:rPr>
                <w:color w:val="5A5A5A"/>
                <w:spacing w:val="-1"/>
              </w:rPr>
              <w:t xml:space="preserve"> </w:t>
            </w:r>
            <w:r w:rsidR="00D03C14">
              <w:rPr>
                <w:color w:val="5A5A5A"/>
              </w:rPr>
              <w:t>objet</w:t>
            </w:r>
            <w:r w:rsidR="00D03C14">
              <w:rPr>
                <w:color w:val="5A5A5A"/>
              </w:rPr>
              <w:tab/>
              <w:t>7</w:t>
            </w:r>
          </w:hyperlink>
        </w:p>
        <w:p w14:paraId="556EC45B" w14:textId="77777777" w:rsidR="00790B6A" w:rsidRDefault="001131A2">
          <w:pPr>
            <w:pStyle w:val="TOC2"/>
            <w:numPr>
              <w:ilvl w:val="1"/>
              <w:numId w:val="7"/>
            </w:numPr>
            <w:tabs>
              <w:tab w:val="left" w:pos="780"/>
              <w:tab w:val="right" w:leader="dot" w:pos="9571"/>
            </w:tabs>
            <w:ind w:hanging="361"/>
          </w:pPr>
          <w:hyperlink w:anchor="_bookmark5" w:history="1">
            <w:r w:rsidR="00D03C14">
              <w:rPr>
                <w:color w:val="5A5A5A"/>
              </w:rPr>
              <w:t>OID organisationnels.</w:t>
            </w:r>
            <w:r w:rsidR="00D03C14">
              <w:rPr>
                <w:color w:val="5A5A5A"/>
              </w:rPr>
              <w:tab/>
              <w:t>9</w:t>
            </w:r>
          </w:hyperlink>
        </w:p>
        <w:p w14:paraId="156FB28D" w14:textId="77777777" w:rsidR="00790B6A" w:rsidRDefault="001131A2">
          <w:pPr>
            <w:pStyle w:val="TOC1"/>
            <w:numPr>
              <w:ilvl w:val="0"/>
              <w:numId w:val="7"/>
            </w:numPr>
            <w:tabs>
              <w:tab w:val="left" w:pos="700"/>
              <w:tab w:val="left" w:pos="701"/>
              <w:tab w:val="right" w:leader="dot" w:pos="9574"/>
            </w:tabs>
            <w:spacing w:before="159"/>
            <w:ind w:hanging="481"/>
          </w:pPr>
          <w:hyperlink w:anchor="_bookmark6" w:history="1">
            <w:r w:rsidR="00D03C14">
              <w:rPr>
                <w:color w:val="5A5A5A"/>
              </w:rPr>
              <w:t>Utilisation des OID dans les normes de</w:t>
            </w:r>
            <w:r w:rsidR="00D03C14">
              <w:rPr>
                <w:color w:val="5A5A5A"/>
                <w:spacing w:val="-1"/>
              </w:rPr>
              <w:t xml:space="preserve"> </w:t>
            </w:r>
            <w:r w:rsidR="00D03C14">
              <w:rPr>
                <w:color w:val="5A5A5A"/>
              </w:rPr>
              <w:t>messagerie</w:t>
            </w:r>
            <w:r w:rsidR="00D03C14">
              <w:rPr>
                <w:color w:val="5A5A5A"/>
                <w:spacing w:val="1"/>
              </w:rPr>
              <w:t xml:space="preserve"> </w:t>
            </w:r>
            <w:r w:rsidR="00D03C14">
              <w:rPr>
                <w:color w:val="5A5A5A"/>
              </w:rPr>
              <w:t>(HL7)</w:t>
            </w:r>
            <w:r w:rsidR="00D03C14">
              <w:rPr>
                <w:color w:val="5A5A5A"/>
              </w:rPr>
              <w:tab/>
              <w:t>10</w:t>
            </w:r>
          </w:hyperlink>
        </w:p>
        <w:p w14:paraId="79217661" w14:textId="77777777" w:rsidR="00790B6A" w:rsidRDefault="001131A2">
          <w:pPr>
            <w:pStyle w:val="TOC2"/>
            <w:numPr>
              <w:ilvl w:val="1"/>
              <w:numId w:val="7"/>
            </w:numPr>
            <w:tabs>
              <w:tab w:val="left" w:pos="780"/>
              <w:tab w:val="right" w:leader="dot" w:pos="9574"/>
            </w:tabs>
            <w:spacing w:before="160"/>
            <w:ind w:hanging="361"/>
          </w:pPr>
          <w:hyperlink w:anchor="_bookmark7" w:history="1">
            <w:r w:rsidR="00D03C14">
              <w:rPr>
                <w:color w:val="5A5A5A"/>
              </w:rPr>
              <w:t>Utilisation dans HL7v3</w:t>
            </w:r>
            <w:r w:rsidR="00D03C14">
              <w:rPr>
                <w:color w:val="5A5A5A"/>
                <w:spacing w:val="1"/>
              </w:rPr>
              <w:t xml:space="preserve"> </w:t>
            </w:r>
            <w:r w:rsidR="00D03C14">
              <w:rPr>
                <w:color w:val="5A5A5A"/>
              </w:rPr>
              <w:t>et HL7v2x</w:t>
            </w:r>
            <w:r w:rsidR="00D03C14">
              <w:rPr>
                <w:color w:val="5A5A5A"/>
              </w:rPr>
              <w:tab/>
              <w:t>10</w:t>
            </w:r>
          </w:hyperlink>
        </w:p>
        <w:p w14:paraId="13C7590F" w14:textId="77777777" w:rsidR="00790B6A" w:rsidRDefault="001131A2">
          <w:pPr>
            <w:pStyle w:val="TOC2"/>
            <w:numPr>
              <w:ilvl w:val="1"/>
              <w:numId w:val="7"/>
            </w:numPr>
            <w:tabs>
              <w:tab w:val="left" w:pos="780"/>
              <w:tab w:val="right" w:leader="dot" w:pos="9574"/>
            </w:tabs>
            <w:ind w:hanging="361"/>
          </w:pPr>
          <w:hyperlink w:anchor="_bookmark8" w:history="1">
            <w:r w:rsidR="00D03C14">
              <w:rPr>
                <w:color w:val="5A5A5A"/>
              </w:rPr>
              <w:t>Maintenance et responsabilités</w:t>
            </w:r>
            <w:r w:rsidR="00D03C14">
              <w:rPr>
                <w:color w:val="5A5A5A"/>
                <w:spacing w:val="54"/>
              </w:rPr>
              <w:t xml:space="preserve"> </w:t>
            </w:r>
            <w:r w:rsidR="00D03C14">
              <w:rPr>
                <w:color w:val="5A5A5A"/>
              </w:rPr>
              <w:t>de</w:t>
            </w:r>
            <w:r w:rsidR="00D03C14">
              <w:rPr>
                <w:color w:val="5A5A5A"/>
                <w:spacing w:val="-2"/>
              </w:rPr>
              <w:t xml:space="preserve"> </w:t>
            </w:r>
            <w:r w:rsidR="00D03C14">
              <w:rPr>
                <w:color w:val="5A5A5A"/>
              </w:rPr>
              <w:t>HL7</w:t>
            </w:r>
            <w:r w:rsidR="00D03C14">
              <w:rPr>
                <w:color w:val="5A5A5A"/>
              </w:rPr>
              <w:tab/>
              <w:t>10</w:t>
            </w:r>
          </w:hyperlink>
        </w:p>
        <w:p w14:paraId="61B044A0" w14:textId="77777777" w:rsidR="00790B6A" w:rsidRDefault="001131A2">
          <w:pPr>
            <w:pStyle w:val="TOC2"/>
            <w:numPr>
              <w:ilvl w:val="1"/>
              <w:numId w:val="7"/>
            </w:numPr>
            <w:tabs>
              <w:tab w:val="left" w:pos="780"/>
              <w:tab w:val="right" w:leader="dot" w:pos="9574"/>
            </w:tabs>
            <w:spacing w:before="159"/>
            <w:ind w:hanging="361"/>
          </w:pPr>
          <w:hyperlink w:anchor="_bookmark9" w:history="1">
            <w:r w:rsidR="00D03C14">
              <w:rPr>
                <w:color w:val="5A5A5A"/>
              </w:rPr>
              <w:t>Exemples de</w:t>
            </w:r>
            <w:r w:rsidR="00D03C14">
              <w:rPr>
                <w:color w:val="5A5A5A"/>
                <w:spacing w:val="1"/>
              </w:rPr>
              <w:t xml:space="preserve"> </w:t>
            </w:r>
            <w:r w:rsidR="00D03C14">
              <w:rPr>
                <w:color w:val="5A5A5A"/>
              </w:rPr>
              <w:t>OID</w:t>
            </w:r>
            <w:r w:rsidR="00D03C14">
              <w:rPr>
                <w:color w:val="5A5A5A"/>
                <w:spacing w:val="-1"/>
              </w:rPr>
              <w:t xml:space="preserve"> </w:t>
            </w:r>
            <w:r w:rsidR="00D03C14">
              <w:rPr>
                <w:color w:val="5A5A5A"/>
              </w:rPr>
              <w:t>enregistrés</w:t>
            </w:r>
            <w:r w:rsidR="00D03C14">
              <w:rPr>
                <w:color w:val="5A5A5A"/>
              </w:rPr>
              <w:tab/>
              <w:t>11</w:t>
            </w:r>
          </w:hyperlink>
        </w:p>
        <w:p w14:paraId="4245A676" w14:textId="77777777" w:rsidR="00790B6A" w:rsidRDefault="001131A2">
          <w:pPr>
            <w:pStyle w:val="TOC1"/>
            <w:numPr>
              <w:ilvl w:val="0"/>
              <w:numId w:val="7"/>
            </w:numPr>
            <w:tabs>
              <w:tab w:val="left" w:pos="700"/>
              <w:tab w:val="left" w:pos="701"/>
              <w:tab w:val="right" w:leader="dot" w:pos="9574"/>
            </w:tabs>
            <w:ind w:hanging="481"/>
          </w:pPr>
          <w:hyperlink w:anchor="_bookmark10" w:history="1">
            <w:proofErr w:type="gramStart"/>
            <w:r w:rsidR="00D03C14">
              <w:rPr>
                <w:color w:val="5A5A5A"/>
              </w:rPr>
              <w:t>Processus  d’enregistrement</w:t>
            </w:r>
            <w:proofErr w:type="gramEnd"/>
            <w:r w:rsidR="00D03C14">
              <w:rPr>
                <w:color w:val="5A5A5A"/>
                <w:spacing w:val="-4"/>
              </w:rPr>
              <w:t xml:space="preserve"> </w:t>
            </w:r>
            <w:r w:rsidR="00D03C14">
              <w:rPr>
                <w:color w:val="5A5A5A"/>
              </w:rPr>
              <w:t>des</w:t>
            </w:r>
            <w:r w:rsidR="00D03C14">
              <w:rPr>
                <w:color w:val="5A5A5A"/>
                <w:spacing w:val="-2"/>
              </w:rPr>
              <w:t xml:space="preserve"> </w:t>
            </w:r>
            <w:r w:rsidR="00D03C14">
              <w:rPr>
                <w:color w:val="5A5A5A"/>
              </w:rPr>
              <w:t>OID</w:t>
            </w:r>
            <w:r w:rsidR="00D03C14">
              <w:rPr>
                <w:color w:val="5A5A5A"/>
              </w:rPr>
              <w:tab/>
              <w:t>12</w:t>
            </w:r>
          </w:hyperlink>
        </w:p>
        <w:p w14:paraId="050FCBC5" w14:textId="77777777" w:rsidR="00790B6A" w:rsidRDefault="001131A2">
          <w:pPr>
            <w:pStyle w:val="TOC2"/>
            <w:numPr>
              <w:ilvl w:val="1"/>
              <w:numId w:val="7"/>
            </w:numPr>
            <w:tabs>
              <w:tab w:val="left" w:pos="780"/>
              <w:tab w:val="right" w:leader="dot" w:pos="9574"/>
            </w:tabs>
            <w:ind w:hanging="361"/>
          </w:pPr>
          <w:hyperlink w:anchor="_bookmark11" w:history="1">
            <w:r w:rsidR="00D03C14">
              <w:rPr>
                <w:color w:val="5A5A5A"/>
              </w:rPr>
              <w:t>Pourquoi enregistrer</w:t>
            </w:r>
            <w:r w:rsidR="00D03C14">
              <w:rPr>
                <w:color w:val="5A5A5A"/>
                <w:spacing w:val="-5"/>
              </w:rPr>
              <w:t xml:space="preserve"> </w:t>
            </w:r>
            <w:r w:rsidR="00D03C14">
              <w:rPr>
                <w:color w:val="5A5A5A"/>
              </w:rPr>
              <w:t>les</w:t>
            </w:r>
            <w:r w:rsidR="00D03C14">
              <w:rPr>
                <w:color w:val="5A5A5A"/>
                <w:spacing w:val="1"/>
              </w:rPr>
              <w:t xml:space="preserve"> </w:t>
            </w:r>
            <w:r w:rsidR="00D03C14">
              <w:rPr>
                <w:color w:val="5A5A5A"/>
              </w:rPr>
              <w:t>OID?</w:t>
            </w:r>
            <w:r w:rsidR="00D03C14">
              <w:rPr>
                <w:color w:val="5A5A5A"/>
              </w:rPr>
              <w:tab/>
              <w:t>13</w:t>
            </w:r>
          </w:hyperlink>
        </w:p>
        <w:p w14:paraId="4A09024F" w14:textId="77777777" w:rsidR="00790B6A" w:rsidRDefault="001131A2">
          <w:pPr>
            <w:pStyle w:val="TOC2"/>
            <w:numPr>
              <w:ilvl w:val="1"/>
              <w:numId w:val="7"/>
            </w:numPr>
            <w:tabs>
              <w:tab w:val="left" w:pos="780"/>
              <w:tab w:val="right" w:leader="dot" w:pos="9574"/>
            </w:tabs>
            <w:ind w:hanging="361"/>
          </w:pPr>
          <w:hyperlink w:anchor="_bookmark12" w:history="1">
            <w:r w:rsidR="00D03C14">
              <w:rPr>
                <w:color w:val="5A5A5A"/>
              </w:rPr>
              <w:t>Comment enregistre-t-on</w:t>
            </w:r>
            <w:r w:rsidR="00D03C14">
              <w:rPr>
                <w:color w:val="5A5A5A"/>
                <w:spacing w:val="-1"/>
              </w:rPr>
              <w:t xml:space="preserve"> </w:t>
            </w:r>
            <w:r w:rsidR="00D03C14">
              <w:rPr>
                <w:color w:val="5A5A5A"/>
              </w:rPr>
              <w:t>les</w:t>
            </w:r>
            <w:r w:rsidR="00D03C14">
              <w:rPr>
                <w:color w:val="5A5A5A"/>
                <w:spacing w:val="-2"/>
              </w:rPr>
              <w:t xml:space="preserve"> </w:t>
            </w:r>
            <w:r w:rsidR="00D03C14">
              <w:rPr>
                <w:color w:val="5A5A5A"/>
              </w:rPr>
              <w:t>OID?</w:t>
            </w:r>
            <w:r w:rsidR="00D03C14">
              <w:rPr>
                <w:color w:val="5A5A5A"/>
              </w:rPr>
              <w:tab/>
              <w:t>14</w:t>
            </w:r>
          </w:hyperlink>
        </w:p>
        <w:p w14:paraId="56AA5DF3" w14:textId="77777777" w:rsidR="00790B6A" w:rsidRDefault="001131A2">
          <w:pPr>
            <w:pStyle w:val="TOC2"/>
            <w:numPr>
              <w:ilvl w:val="1"/>
              <w:numId w:val="7"/>
            </w:numPr>
            <w:tabs>
              <w:tab w:val="left" w:pos="780"/>
              <w:tab w:val="right" w:leader="dot" w:pos="9574"/>
            </w:tabs>
            <w:spacing w:before="159"/>
            <w:ind w:hanging="361"/>
          </w:pPr>
          <w:hyperlink w:anchor="_bookmark13" w:history="1">
            <w:proofErr w:type="gramStart"/>
            <w:r w:rsidR="00D03C14">
              <w:rPr>
                <w:color w:val="5A5A5A"/>
              </w:rPr>
              <w:t>Démarche  d’enregistrement</w:t>
            </w:r>
            <w:proofErr w:type="gramEnd"/>
            <w:r w:rsidR="00D03C14">
              <w:rPr>
                <w:color w:val="5A5A5A"/>
              </w:rPr>
              <w:t xml:space="preserve"> auprès</w:t>
            </w:r>
            <w:r w:rsidR="00D03C14">
              <w:rPr>
                <w:color w:val="5A5A5A"/>
                <w:spacing w:val="-3"/>
              </w:rPr>
              <w:t xml:space="preserve"> </w:t>
            </w:r>
            <w:r w:rsidR="00D03C14">
              <w:rPr>
                <w:color w:val="5A5A5A"/>
              </w:rPr>
              <w:t>de</w:t>
            </w:r>
            <w:r w:rsidR="00D03C14">
              <w:rPr>
                <w:color w:val="5A5A5A"/>
                <w:spacing w:val="-2"/>
              </w:rPr>
              <w:t xml:space="preserve"> </w:t>
            </w:r>
            <w:r w:rsidR="00D03C14">
              <w:rPr>
                <w:color w:val="5A5A5A"/>
              </w:rPr>
              <w:t>HL7.</w:t>
            </w:r>
            <w:r w:rsidR="00D03C14">
              <w:rPr>
                <w:color w:val="5A5A5A"/>
              </w:rPr>
              <w:tab/>
              <w:t>14</w:t>
            </w:r>
          </w:hyperlink>
        </w:p>
        <w:p w14:paraId="60E31788" w14:textId="77777777" w:rsidR="00790B6A" w:rsidRDefault="001131A2">
          <w:pPr>
            <w:pStyle w:val="TOC2"/>
            <w:numPr>
              <w:ilvl w:val="1"/>
              <w:numId w:val="7"/>
            </w:numPr>
            <w:tabs>
              <w:tab w:val="left" w:pos="780"/>
              <w:tab w:val="right" w:leader="dot" w:pos="9574"/>
            </w:tabs>
            <w:spacing w:before="161"/>
            <w:ind w:hanging="361"/>
          </w:pPr>
          <w:hyperlink w:anchor="_bookmark14" w:history="1">
            <w:r w:rsidR="00D03C14">
              <w:rPr>
                <w:color w:val="5A5A5A"/>
              </w:rPr>
              <w:t xml:space="preserve">Structure et </w:t>
            </w:r>
            <w:proofErr w:type="gramStart"/>
            <w:r w:rsidR="00D03C14">
              <w:rPr>
                <w:color w:val="5A5A5A"/>
              </w:rPr>
              <w:t>taxonomie  des</w:t>
            </w:r>
            <w:proofErr w:type="gramEnd"/>
            <w:r w:rsidR="00D03C14">
              <w:rPr>
                <w:color w:val="5A5A5A"/>
              </w:rPr>
              <w:t xml:space="preserve"> OID dans le registre</w:t>
            </w:r>
            <w:r w:rsidR="00D03C14">
              <w:rPr>
                <w:color w:val="5A5A5A"/>
                <w:spacing w:val="-5"/>
              </w:rPr>
              <w:t xml:space="preserve"> </w:t>
            </w:r>
            <w:r w:rsidR="00D03C14">
              <w:rPr>
                <w:color w:val="5A5A5A"/>
              </w:rPr>
              <w:t>de</w:t>
            </w:r>
            <w:r w:rsidR="00D03C14">
              <w:rPr>
                <w:color w:val="5A5A5A"/>
                <w:spacing w:val="-2"/>
              </w:rPr>
              <w:t xml:space="preserve"> </w:t>
            </w:r>
            <w:r w:rsidR="00D03C14">
              <w:rPr>
                <w:color w:val="5A5A5A"/>
              </w:rPr>
              <w:t>HL7</w:t>
            </w:r>
            <w:r w:rsidR="00D03C14">
              <w:rPr>
                <w:color w:val="5A5A5A"/>
              </w:rPr>
              <w:tab/>
              <w:t>15</w:t>
            </w:r>
          </w:hyperlink>
        </w:p>
        <w:p w14:paraId="030A9799" w14:textId="77777777" w:rsidR="00790B6A" w:rsidRDefault="001131A2">
          <w:pPr>
            <w:pStyle w:val="TOC2"/>
            <w:numPr>
              <w:ilvl w:val="1"/>
              <w:numId w:val="7"/>
            </w:numPr>
            <w:tabs>
              <w:tab w:val="left" w:pos="780"/>
              <w:tab w:val="right" w:leader="dot" w:pos="9574"/>
            </w:tabs>
            <w:ind w:hanging="361"/>
          </w:pPr>
          <w:hyperlink w:anchor="_bookmark15" w:history="1">
            <w:r w:rsidR="00D03C14">
              <w:rPr>
                <w:color w:val="5A5A5A"/>
              </w:rPr>
              <w:t>Démarche d’enregistrement avec le gouvernement du Canada et</w:t>
            </w:r>
            <w:r w:rsidR="00D03C14">
              <w:rPr>
                <w:color w:val="5A5A5A"/>
                <w:spacing w:val="-10"/>
              </w:rPr>
              <w:t xml:space="preserve"> </w:t>
            </w:r>
            <w:r w:rsidR="00D03C14">
              <w:rPr>
                <w:color w:val="5A5A5A"/>
              </w:rPr>
              <w:t>du</w:t>
            </w:r>
            <w:r w:rsidR="00D03C14">
              <w:rPr>
                <w:color w:val="5A5A5A"/>
                <w:spacing w:val="-2"/>
              </w:rPr>
              <w:t xml:space="preserve"> </w:t>
            </w:r>
            <w:r w:rsidR="00D03C14">
              <w:rPr>
                <w:color w:val="5A5A5A"/>
              </w:rPr>
              <w:t>Québec.</w:t>
            </w:r>
            <w:r w:rsidR="00D03C14">
              <w:rPr>
                <w:color w:val="5A5A5A"/>
              </w:rPr>
              <w:tab/>
              <w:t>16</w:t>
            </w:r>
          </w:hyperlink>
        </w:p>
        <w:p w14:paraId="48667E3B" w14:textId="77777777" w:rsidR="00790B6A" w:rsidRDefault="001131A2">
          <w:pPr>
            <w:pStyle w:val="TOC1"/>
            <w:numPr>
              <w:ilvl w:val="0"/>
              <w:numId w:val="7"/>
            </w:numPr>
            <w:tabs>
              <w:tab w:val="left" w:pos="700"/>
              <w:tab w:val="left" w:pos="701"/>
              <w:tab w:val="right" w:leader="dot" w:pos="9574"/>
            </w:tabs>
            <w:ind w:hanging="481"/>
          </w:pPr>
          <w:hyperlink w:anchor="_bookmark16" w:history="1">
            <w:r w:rsidR="00D03C14">
              <w:rPr>
                <w:color w:val="5A5A5A"/>
              </w:rPr>
              <w:t>Points</w:t>
            </w:r>
            <w:r w:rsidR="00D03C14">
              <w:rPr>
                <w:color w:val="5A5A5A"/>
                <w:spacing w:val="-1"/>
              </w:rPr>
              <w:t xml:space="preserve"> </w:t>
            </w:r>
            <w:r w:rsidR="00D03C14">
              <w:rPr>
                <w:color w:val="5A5A5A"/>
              </w:rPr>
              <w:t>en</w:t>
            </w:r>
            <w:r w:rsidR="00D03C14">
              <w:rPr>
                <w:color w:val="5A5A5A"/>
                <w:spacing w:val="1"/>
              </w:rPr>
              <w:t xml:space="preserve"> </w:t>
            </w:r>
            <w:r w:rsidR="00D03C14">
              <w:rPr>
                <w:color w:val="5A5A5A"/>
              </w:rPr>
              <w:t>suspens</w:t>
            </w:r>
            <w:r w:rsidR="00D03C14">
              <w:rPr>
                <w:color w:val="5A5A5A"/>
              </w:rPr>
              <w:tab/>
              <w:t>18</w:t>
            </w:r>
          </w:hyperlink>
        </w:p>
        <w:p w14:paraId="1F057960" w14:textId="77777777" w:rsidR="00790B6A" w:rsidRDefault="001131A2">
          <w:pPr>
            <w:pStyle w:val="TOC2"/>
            <w:numPr>
              <w:ilvl w:val="1"/>
              <w:numId w:val="7"/>
            </w:numPr>
            <w:tabs>
              <w:tab w:val="left" w:pos="780"/>
              <w:tab w:val="right" w:leader="dot" w:pos="9574"/>
            </w:tabs>
            <w:ind w:hanging="361"/>
          </w:pPr>
          <w:hyperlink w:anchor="_bookmark17" w:history="1">
            <w:r w:rsidR="00D03C14">
              <w:rPr>
                <w:color w:val="5A5A5A"/>
              </w:rPr>
              <w:t>Inventaire des identifiants</w:t>
            </w:r>
            <w:r w:rsidR="00D03C14">
              <w:rPr>
                <w:color w:val="5A5A5A"/>
                <w:spacing w:val="1"/>
              </w:rPr>
              <w:t xml:space="preserve"> </w:t>
            </w:r>
            <w:r w:rsidR="00D03C14">
              <w:rPr>
                <w:color w:val="5A5A5A"/>
              </w:rPr>
              <w:t>à</w:t>
            </w:r>
            <w:r w:rsidR="00D03C14">
              <w:rPr>
                <w:color w:val="5A5A5A"/>
                <w:spacing w:val="-2"/>
              </w:rPr>
              <w:t xml:space="preserve"> </w:t>
            </w:r>
            <w:r w:rsidR="00D03C14">
              <w:rPr>
                <w:color w:val="5A5A5A"/>
              </w:rPr>
              <w:t>attribuer.</w:t>
            </w:r>
            <w:r w:rsidR="00D03C14">
              <w:rPr>
                <w:color w:val="5A5A5A"/>
              </w:rPr>
              <w:tab/>
              <w:t>18</w:t>
            </w:r>
          </w:hyperlink>
        </w:p>
        <w:p w14:paraId="300E1D7C" w14:textId="77777777" w:rsidR="00790B6A" w:rsidRDefault="001131A2">
          <w:pPr>
            <w:pStyle w:val="TOC2"/>
            <w:numPr>
              <w:ilvl w:val="1"/>
              <w:numId w:val="7"/>
            </w:numPr>
            <w:tabs>
              <w:tab w:val="left" w:pos="780"/>
              <w:tab w:val="right" w:leader="dot" w:pos="9574"/>
            </w:tabs>
            <w:spacing w:before="159"/>
            <w:ind w:hanging="361"/>
          </w:pPr>
          <w:hyperlink w:anchor="_bookmark18" w:history="1">
            <w:r w:rsidR="00D03C14">
              <w:rPr>
                <w:color w:val="5A5A5A"/>
              </w:rPr>
              <w:t>Types</w:t>
            </w:r>
            <w:r w:rsidR="00D03C14">
              <w:rPr>
                <w:color w:val="5A5A5A"/>
                <w:spacing w:val="-3"/>
              </w:rPr>
              <w:t xml:space="preserve"> </w:t>
            </w:r>
            <w:r w:rsidR="00D03C14">
              <w:rPr>
                <w:color w:val="5A5A5A"/>
              </w:rPr>
              <w:t>d’identifiants.</w:t>
            </w:r>
            <w:r w:rsidR="00D03C14">
              <w:rPr>
                <w:color w:val="5A5A5A"/>
              </w:rPr>
              <w:tab/>
              <w:t>19</w:t>
            </w:r>
          </w:hyperlink>
        </w:p>
        <w:p w14:paraId="288DEE12" w14:textId="77777777" w:rsidR="00790B6A" w:rsidRDefault="001131A2">
          <w:pPr>
            <w:pStyle w:val="TOC2"/>
            <w:numPr>
              <w:ilvl w:val="1"/>
              <w:numId w:val="7"/>
            </w:numPr>
            <w:tabs>
              <w:tab w:val="left" w:pos="780"/>
              <w:tab w:val="right" w:leader="dot" w:pos="9574"/>
            </w:tabs>
            <w:ind w:hanging="361"/>
          </w:pPr>
          <w:hyperlink w:anchor="_bookmark19" w:history="1">
            <w:r w:rsidR="00D03C14">
              <w:rPr>
                <w:color w:val="5A5A5A"/>
              </w:rPr>
              <w:t>Processus d’enregistrement des fournisseurs et agences</w:t>
            </w:r>
            <w:r w:rsidR="00D03C14">
              <w:rPr>
                <w:color w:val="5A5A5A"/>
                <w:spacing w:val="-4"/>
              </w:rPr>
              <w:t xml:space="preserve"> </w:t>
            </w:r>
            <w:r w:rsidR="00D03C14">
              <w:rPr>
                <w:color w:val="5A5A5A"/>
              </w:rPr>
              <w:t>des</w:t>
            </w:r>
            <w:r w:rsidR="00D03C14">
              <w:rPr>
                <w:color w:val="5A5A5A"/>
                <w:spacing w:val="1"/>
              </w:rPr>
              <w:t xml:space="preserve"> </w:t>
            </w:r>
            <w:r w:rsidR="00D03C14">
              <w:rPr>
                <w:color w:val="5A5A5A"/>
              </w:rPr>
              <w:t>RLSSS.</w:t>
            </w:r>
            <w:r w:rsidR="00D03C14">
              <w:rPr>
                <w:color w:val="5A5A5A"/>
              </w:rPr>
              <w:tab/>
              <w:t>22</w:t>
            </w:r>
          </w:hyperlink>
        </w:p>
        <w:p w14:paraId="67F30214" w14:textId="77777777" w:rsidR="00790B6A" w:rsidRDefault="001131A2">
          <w:pPr>
            <w:pStyle w:val="TOC1"/>
            <w:numPr>
              <w:ilvl w:val="0"/>
              <w:numId w:val="7"/>
            </w:numPr>
            <w:tabs>
              <w:tab w:val="left" w:pos="700"/>
              <w:tab w:val="left" w:pos="701"/>
              <w:tab w:val="right" w:leader="dot" w:pos="9574"/>
            </w:tabs>
            <w:spacing w:before="160"/>
            <w:ind w:hanging="481"/>
          </w:pPr>
          <w:hyperlink w:anchor="_bookmark20" w:history="1">
            <w:r w:rsidR="00D03C14">
              <w:rPr>
                <w:color w:val="5A5A5A"/>
              </w:rPr>
              <w:t>Proposition de hiérarchie</w:t>
            </w:r>
            <w:r w:rsidR="00D03C14">
              <w:rPr>
                <w:color w:val="5A5A5A"/>
                <w:spacing w:val="-2"/>
              </w:rPr>
              <w:t xml:space="preserve"> </w:t>
            </w:r>
            <w:r w:rsidR="00D03C14">
              <w:rPr>
                <w:color w:val="5A5A5A"/>
              </w:rPr>
              <w:t>des</w:t>
            </w:r>
            <w:r w:rsidR="00D03C14">
              <w:rPr>
                <w:color w:val="5A5A5A"/>
                <w:spacing w:val="-2"/>
              </w:rPr>
              <w:t xml:space="preserve"> </w:t>
            </w:r>
            <w:r w:rsidR="00D03C14">
              <w:rPr>
                <w:color w:val="5A5A5A"/>
              </w:rPr>
              <w:t>OID</w:t>
            </w:r>
            <w:r w:rsidR="00D03C14">
              <w:rPr>
                <w:color w:val="5A5A5A"/>
              </w:rPr>
              <w:tab/>
              <w:t>22</w:t>
            </w:r>
          </w:hyperlink>
        </w:p>
        <w:p w14:paraId="70A3956D" w14:textId="77777777" w:rsidR="00790B6A" w:rsidRDefault="001131A2">
          <w:pPr>
            <w:pStyle w:val="TOC2"/>
            <w:numPr>
              <w:ilvl w:val="1"/>
              <w:numId w:val="7"/>
            </w:numPr>
            <w:tabs>
              <w:tab w:val="left" w:pos="780"/>
              <w:tab w:val="right" w:leader="dot" w:pos="9574"/>
            </w:tabs>
            <w:spacing w:before="159"/>
            <w:ind w:hanging="361"/>
          </w:pPr>
          <w:hyperlink w:anchor="_bookmark21" w:history="1">
            <w:r w:rsidR="00D03C14">
              <w:rPr>
                <w:color w:val="5A5A5A"/>
              </w:rPr>
              <w:t>Structure</w:t>
            </w:r>
            <w:r w:rsidR="00D03C14">
              <w:rPr>
                <w:color w:val="5A5A5A"/>
                <w:spacing w:val="-2"/>
              </w:rPr>
              <w:t xml:space="preserve"> </w:t>
            </w:r>
            <w:r w:rsidR="00D03C14">
              <w:rPr>
                <w:color w:val="5A5A5A"/>
              </w:rPr>
              <w:t>proposée</w:t>
            </w:r>
            <w:r w:rsidR="00D03C14">
              <w:rPr>
                <w:color w:val="5A5A5A"/>
              </w:rPr>
              <w:tab/>
              <w:t>23</w:t>
            </w:r>
          </w:hyperlink>
        </w:p>
        <w:p w14:paraId="4EA86079" w14:textId="77777777" w:rsidR="00790B6A" w:rsidRDefault="001131A2">
          <w:pPr>
            <w:pStyle w:val="TOC2"/>
            <w:numPr>
              <w:ilvl w:val="1"/>
              <w:numId w:val="7"/>
            </w:numPr>
            <w:tabs>
              <w:tab w:val="left" w:pos="780"/>
              <w:tab w:val="right" w:leader="dot" w:pos="9574"/>
            </w:tabs>
            <w:ind w:hanging="361"/>
          </w:pPr>
          <w:hyperlink w:anchor="_bookmark22" w:history="1">
            <w:r w:rsidR="00D03C14">
              <w:rPr>
                <w:color w:val="5A5A5A"/>
              </w:rPr>
              <w:t>Avantages.</w:t>
            </w:r>
            <w:r w:rsidR="00D03C14">
              <w:rPr>
                <w:color w:val="5A5A5A"/>
              </w:rPr>
              <w:tab/>
              <w:t>24</w:t>
            </w:r>
          </w:hyperlink>
        </w:p>
        <w:p w14:paraId="2C89CEC3" w14:textId="77777777" w:rsidR="00790B6A" w:rsidRDefault="001131A2">
          <w:pPr>
            <w:pStyle w:val="TOC2"/>
            <w:numPr>
              <w:ilvl w:val="1"/>
              <w:numId w:val="7"/>
            </w:numPr>
            <w:tabs>
              <w:tab w:val="left" w:pos="780"/>
              <w:tab w:val="right" w:leader="dot" w:pos="9574"/>
            </w:tabs>
            <w:spacing w:before="159"/>
            <w:ind w:hanging="361"/>
          </w:pPr>
          <w:hyperlink w:anchor="_bookmark23" w:history="1">
            <w:r w:rsidR="00D03C14">
              <w:rPr>
                <w:color w:val="5A5A5A"/>
              </w:rPr>
              <w:t>Rôles</w:t>
            </w:r>
            <w:r w:rsidR="00D03C14">
              <w:rPr>
                <w:color w:val="5A5A5A"/>
                <w:spacing w:val="-3"/>
              </w:rPr>
              <w:t xml:space="preserve"> </w:t>
            </w:r>
            <w:r w:rsidR="00D03C14">
              <w:rPr>
                <w:color w:val="5A5A5A"/>
              </w:rPr>
              <w:t>et responsabilités.</w:t>
            </w:r>
            <w:r w:rsidR="00D03C14">
              <w:rPr>
                <w:color w:val="5A5A5A"/>
              </w:rPr>
              <w:tab/>
              <w:t>25</w:t>
            </w:r>
          </w:hyperlink>
        </w:p>
        <w:p w14:paraId="3DCDC949" w14:textId="77777777" w:rsidR="00790B6A" w:rsidRDefault="001131A2">
          <w:pPr>
            <w:pStyle w:val="TOC1"/>
            <w:numPr>
              <w:ilvl w:val="0"/>
              <w:numId w:val="7"/>
            </w:numPr>
            <w:tabs>
              <w:tab w:val="left" w:pos="700"/>
              <w:tab w:val="left" w:pos="701"/>
              <w:tab w:val="right" w:leader="dot" w:pos="9574"/>
            </w:tabs>
            <w:ind w:hanging="481"/>
          </w:pPr>
          <w:hyperlink w:anchor="_bookmark24" w:history="1">
            <w:r w:rsidR="00D03C14">
              <w:rPr>
                <w:color w:val="5A5A5A"/>
              </w:rPr>
              <w:t>Bonnes pratiques avec</w:t>
            </w:r>
            <w:r w:rsidR="00D03C14">
              <w:rPr>
                <w:color w:val="5A5A5A"/>
                <w:spacing w:val="-2"/>
              </w:rPr>
              <w:t xml:space="preserve"> </w:t>
            </w:r>
            <w:r w:rsidR="00D03C14">
              <w:rPr>
                <w:color w:val="5A5A5A"/>
              </w:rPr>
              <w:t>les OID</w:t>
            </w:r>
            <w:r w:rsidR="00D03C14">
              <w:rPr>
                <w:color w:val="5A5A5A"/>
              </w:rPr>
              <w:tab/>
              <w:t>27</w:t>
            </w:r>
          </w:hyperlink>
        </w:p>
        <w:p w14:paraId="1AAFC313" w14:textId="77777777" w:rsidR="00790B6A" w:rsidRDefault="001131A2">
          <w:pPr>
            <w:pStyle w:val="TOC1"/>
            <w:numPr>
              <w:ilvl w:val="0"/>
              <w:numId w:val="7"/>
            </w:numPr>
            <w:tabs>
              <w:tab w:val="left" w:pos="700"/>
              <w:tab w:val="left" w:pos="701"/>
              <w:tab w:val="right" w:leader="dot" w:pos="9574"/>
            </w:tabs>
            <w:ind w:hanging="481"/>
          </w:pPr>
          <w:hyperlink w:anchor="_bookmark25" w:history="1">
            <w:r w:rsidR="00D03C14">
              <w:rPr>
                <w:color w:val="5A5A5A"/>
              </w:rPr>
              <w:t>Références</w:t>
            </w:r>
            <w:r w:rsidR="00D03C14">
              <w:rPr>
                <w:color w:val="5A5A5A"/>
              </w:rPr>
              <w:tab/>
              <w:t>29</w:t>
            </w:r>
          </w:hyperlink>
        </w:p>
      </w:sdtContent>
    </w:sdt>
    <w:p w14:paraId="63DB634D" w14:textId="77777777" w:rsidR="00790B6A" w:rsidRDefault="00790B6A">
      <w:pPr>
        <w:sectPr w:rsidR="00790B6A">
          <w:footerReference w:type="default" r:id="rId16"/>
          <w:pgSz w:w="12240" w:h="15840"/>
          <w:pgMar w:top="700" w:right="1280" w:bottom="280" w:left="1220" w:header="0" w:footer="0" w:gutter="0"/>
          <w:cols w:space="720"/>
        </w:sectPr>
      </w:pPr>
    </w:p>
    <w:p w14:paraId="727D7209" w14:textId="77777777" w:rsidR="00790B6A" w:rsidRDefault="00D03C14">
      <w:pPr>
        <w:pStyle w:val="Heading2"/>
        <w:numPr>
          <w:ilvl w:val="0"/>
          <w:numId w:val="6"/>
        </w:numPr>
        <w:tabs>
          <w:tab w:val="left" w:pos="581"/>
        </w:tabs>
        <w:spacing w:before="178"/>
        <w:ind w:hanging="361"/>
      </w:pPr>
      <w:bookmarkStart w:id="0" w:name="_bookmark0"/>
      <w:bookmarkEnd w:id="0"/>
      <w:r>
        <w:rPr>
          <w:color w:val="0E233D"/>
          <w:spacing w:val="18"/>
          <w:sz w:val="32"/>
        </w:rPr>
        <w:lastRenderedPageBreak/>
        <w:t>I</w:t>
      </w:r>
      <w:r>
        <w:rPr>
          <w:color w:val="0E233D"/>
          <w:spacing w:val="18"/>
        </w:rPr>
        <w:t>NTRODUCTION</w:t>
      </w:r>
    </w:p>
    <w:p w14:paraId="518CC724" w14:textId="44C1AF74" w:rsidR="00790B6A" w:rsidRDefault="00D03C14">
      <w:pPr>
        <w:pStyle w:val="BodyText"/>
        <w:spacing w:before="572" w:line="288" w:lineRule="auto"/>
        <w:ind w:left="220" w:right="153"/>
        <w:jc w:val="both"/>
      </w:pPr>
      <w:r>
        <w:rPr>
          <w:color w:val="5A5A5A"/>
        </w:rPr>
        <w:t>L’utilisation de HL7v3</w:t>
      </w:r>
      <w:ins w:id="1" w:author="Anibal Jodorcovsky" w:date="2022-06-06T11:07:00Z">
        <w:r w:rsidR="00F55DDC">
          <w:rPr>
            <w:color w:val="5A5A5A"/>
          </w:rPr>
          <w:t xml:space="preserve"> et FHIR</w:t>
        </w:r>
      </w:ins>
      <w:r>
        <w:rPr>
          <w:color w:val="5A5A5A"/>
        </w:rPr>
        <w:t xml:space="preserve"> implique une importante évolution pour le </w:t>
      </w:r>
      <w:proofErr w:type="gramStart"/>
      <w:r>
        <w:rPr>
          <w:color w:val="5A5A5A"/>
        </w:rPr>
        <w:t>Ministère de la santé</w:t>
      </w:r>
      <w:proofErr w:type="gramEnd"/>
      <w:r>
        <w:rPr>
          <w:color w:val="5A5A5A"/>
        </w:rPr>
        <w:t xml:space="preserve"> et des services sociaux (MSSS) du Québec. Cette utilisation entraînera entre autres </w:t>
      </w:r>
      <w:proofErr w:type="gramStart"/>
      <w:r>
        <w:rPr>
          <w:color w:val="5A5A5A"/>
        </w:rPr>
        <w:t>choses  l’intégration</w:t>
      </w:r>
      <w:proofErr w:type="gramEnd"/>
      <w:r>
        <w:rPr>
          <w:color w:val="5A5A5A"/>
        </w:rPr>
        <w:t xml:space="preserve"> du concept d’OID (anglais « Object Identifier ») pour permettre la reconnaissance des identifiants ayant à être transmis à l’intérieur de messages HL7. En plus d’avoir à créer une liste de ces identifiants, le MSSS aura à assigner à des organisations ou des systèmes un OID spécifique. Une structure visant à réaliser cet objectif doit ainsi être mise en place par la Direction adjointe à l’architecture et aux orientations technologiques (DAAOT). Ce document a donc pour but de mieux définir ce qu’est exactement un OID et comment le MSSS pourra faire la gestion des OID dont il a la responsabilité. Ce texte tentera d’aider les projets ayant des besoins au niveau des OID et voulant un guide de référence pour être en mesure de définir leurs propres identifiants OID et de juger si ceux-ci doivent être enregistrés ou non. Cette approche permettra en outre de valider qu’un OID est bien unique et n’est pas enregistré auprès de deux organismes</w:t>
      </w:r>
      <w:r>
        <w:rPr>
          <w:color w:val="5A5A5A"/>
          <w:spacing w:val="-5"/>
        </w:rPr>
        <w:t xml:space="preserve"> </w:t>
      </w:r>
      <w:r>
        <w:rPr>
          <w:color w:val="5A5A5A"/>
        </w:rPr>
        <w:t>différents.</w:t>
      </w:r>
    </w:p>
    <w:p w14:paraId="20C0A44B" w14:textId="77777777" w:rsidR="00790B6A" w:rsidRDefault="00790B6A">
      <w:pPr>
        <w:spacing w:line="288" w:lineRule="auto"/>
        <w:jc w:val="both"/>
        <w:sectPr w:rsidR="00790B6A">
          <w:footerReference w:type="default" r:id="rId17"/>
          <w:pgSz w:w="12240" w:h="15840"/>
          <w:pgMar w:top="1500" w:right="1280" w:bottom="1240" w:left="1220" w:header="0" w:footer="1044" w:gutter="0"/>
          <w:cols w:space="720"/>
        </w:sectPr>
      </w:pPr>
    </w:p>
    <w:p w14:paraId="196BA086" w14:textId="77777777" w:rsidR="00790B6A" w:rsidRDefault="00790B6A">
      <w:pPr>
        <w:pStyle w:val="BodyText"/>
        <w:rPr>
          <w:sz w:val="36"/>
        </w:rPr>
      </w:pPr>
    </w:p>
    <w:p w14:paraId="50F9EEE6" w14:textId="77777777" w:rsidR="00790B6A" w:rsidRDefault="00D03C14">
      <w:pPr>
        <w:pStyle w:val="ListParagraph"/>
        <w:numPr>
          <w:ilvl w:val="0"/>
          <w:numId w:val="6"/>
        </w:numPr>
        <w:tabs>
          <w:tab w:val="left" w:pos="581"/>
        </w:tabs>
        <w:spacing w:before="250"/>
        <w:ind w:hanging="361"/>
        <w:rPr>
          <w:rFonts w:ascii="Cambria"/>
          <w:b/>
          <w:sz w:val="32"/>
        </w:rPr>
      </w:pPr>
      <w:bookmarkStart w:id="2" w:name="_bookmark1"/>
      <w:bookmarkEnd w:id="2"/>
      <w:r>
        <w:rPr>
          <w:rFonts w:ascii="Cambria"/>
          <w:b/>
          <w:color w:val="0E233D"/>
          <w:spacing w:val="17"/>
          <w:sz w:val="32"/>
        </w:rPr>
        <w:t>D</w:t>
      </w:r>
      <w:r>
        <w:rPr>
          <w:rFonts w:ascii="Cambria"/>
          <w:b/>
          <w:color w:val="0E233D"/>
          <w:spacing w:val="17"/>
          <w:sz w:val="26"/>
        </w:rPr>
        <w:t xml:space="preserve">ESCRIPTION </w:t>
      </w:r>
      <w:r>
        <w:rPr>
          <w:rFonts w:ascii="Cambria"/>
          <w:b/>
          <w:color w:val="0E233D"/>
          <w:spacing w:val="13"/>
          <w:sz w:val="26"/>
        </w:rPr>
        <w:t>DES</w:t>
      </w:r>
      <w:r>
        <w:rPr>
          <w:rFonts w:ascii="Cambria"/>
          <w:b/>
          <w:color w:val="0E233D"/>
          <w:spacing w:val="-8"/>
          <w:sz w:val="26"/>
        </w:rPr>
        <w:t xml:space="preserve"> </w:t>
      </w:r>
      <w:r>
        <w:rPr>
          <w:rFonts w:ascii="Cambria"/>
          <w:b/>
          <w:color w:val="0E233D"/>
          <w:spacing w:val="12"/>
          <w:sz w:val="32"/>
        </w:rPr>
        <w:t>OID</w:t>
      </w:r>
    </w:p>
    <w:p w14:paraId="1F4ECC91" w14:textId="77777777" w:rsidR="00790B6A" w:rsidRDefault="00790B6A">
      <w:pPr>
        <w:pStyle w:val="BodyText"/>
        <w:rPr>
          <w:rFonts w:ascii="Cambria"/>
          <w:b/>
          <w:sz w:val="49"/>
        </w:rPr>
      </w:pPr>
    </w:p>
    <w:p w14:paraId="2D0A9671" w14:textId="77777777" w:rsidR="00790B6A" w:rsidRDefault="00D03C14">
      <w:pPr>
        <w:pStyle w:val="BodyText"/>
        <w:spacing w:line="288" w:lineRule="auto"/>
        <w:ind w:left="220" w:right="153"/>
        <w:jc w:val="both"/>
      </w:pPr>
      <w:r>
        <w:rPr>
          <w:color w:val="5A5A5A"/>
        </w:rPr>
        <w:t>Pour être en mesure d’identifier précisément un objet à travers différents systèmes, une méthode standardisée est impérativement nécessaire. Pour ce faire, il est primordial d’avoir à sa disposition une approche pour créer ces identifiants uniques pour que leur structure ait une signification pour leur créateur mais aussi pour les autres intervenants qui seront amenés à les utiliser. L’organisme ISO, en collaboration avec d’autres organisations de standardisation, a pu développer une telle méthode qui prône l’utilisation des OID pour l’identification de quelque objet que ce</w:t>
      </w:r>
      <w:r>
        <w:rPr>
          <w:color w:val="5A5A5A"/>
          <w:spacing w:val="-1"/>
        </w:rPr>
        <w:t xml:space="preserve"> </w:t>
      </w:r>
      <w:r>
        <w:rPr>
          <w:color w:val="5A5A5A"/>
        </w:rPr>
        <w:t>soit.</w:t>
      </w:r>
    </w:p>
    <w:p w14:paraId="0A3A36A2" w14:textId="77777777" w:rsidR="00790B6A" w:rsidRDefault="00790B6A">
      <w:pPr>
        <w:pStyle w:val="BodyText"/>
      </w:pPr>
    </w:p>
    <w:p w14:paraId="764EA690" w14:textId="77777777" w:rsidR="00790B6A" w:rsidRDefault="00790B6A">
      <w:pPr>
        <w:pStyle w:val="BodyText"/>
        <w:spacing w:before="10"/>
        <w:rPr>
          <w:sz w:val="30"/>
        </w:rPr>
      </w:pPr>
    </w:p>
    <w:p w14:paraId="4258C79E" w14:textId="77777777" w:rsidR="00790B6A" w:rsidRDefault="00D03C14">
      <w:pPr>
        <w:pStyle w:val="ListParagraph"/>
        <w:numPr>
          <w:ilvl w:val="1"/>
          <w:numId w:val="6"/>
        </w:numPr>
        <w:tabs>
          <w:tab w:val="left" w:pos="715"/>
        </w:tabs>
        <w:spacing w:before="1"/>
        <w:jc w:val="both"/>
        <w:rPr>
          <w:rFonts w:ascii="Cambria" w:hAnsi="Cambria"/>
          <w:sz w:val="28"/>
        </w:rPr>
      </w:pPr>
      <w:bookmarkStart w:id="3" w:name="_bookmark2"/>
      <w:bookmarkEnd w:id="3"/>
      <w:r>
        <w:rPr>
          <w:rFonts w:ascii="Cambria" w:hAnsi="Cambria"/>
          <w:color w:val="17365D"/>
          <w:spacing w:val="17"/>
          <w:sz w:val="28"/>
        </w:rPr>
        <w:t>D</w:t>
      </w:r>
      <w:r>
        <w:rPr>
          <w:rFonts w:ascii="Cambria" w:hAnsi="Cambria"/>
          <w:color w:val="17365D"/>
          <w:spacing w:val="17"/>
        </w:rPr>
        <w:t>ÉFINITION</w:t>
      </w:r>
      <w:r>
        <w:rPr>
          <w:rFonts w:ascii="Cambria" w:hAnsi="Cambria"/>
          <w:color w:val="17365D"/>
          <w:spacing w:val="17"/>
          <w:sz w:val="28"/>
        </w:rPr>
        <w:t>.</w:t>
      </w:r>
    </w:p>
    <w:p w14:paraId="62EEC20D" w14:textId="77777777" w:rsidR="00790B6A" w:rsidRDefault="00790B6A">
      <w:pPr>
        <w:pStyle w:val="BodyText"/>
        <w:rPr>
          <w:rFonts w:ascii="Cambria"/>
          <w:sz w:val="32"/>
        </w:rPr>
      </w:pPr>
    </w:p>
    <w:p w14:paraId="7C975BC3" w14:textId="77777777" w:rsidR="00790B6A" w:rsidRDefault="00D03C14">
      <w:pPr>
        <w:pStyle w:val="BodyText"/>
        <w:spacing w:before="198" w:line="288" w:lineRule="auto"/>
        <w:ind w:left="220" w:right="155"/>
        <w:jc w:val="both"/>
      </w:pPr>
      <w:r>
        <w:rPr>
          <w:color w:val="5A5A5A"/>
        </w:rPr>
        <w:t>Un OID est un identifiant unique global utilisé pour identifier tout objet informatique ainsi que tout élément d’information nécessaire à l’identification d’une personne ou d’une chose. Quelques exemples d’éléments nécessitant un OID : les formats de données, les codes de valeurs, les identifiants des principaux acteurs dans le domaine de la santé (usagers, intervenants et organisations), etc.</w:t>
      </w:r>
    </w:p>
    <w:p w14:paraId="55A84F62" w14:textId="77777777" w:rsidR="00790B6A" w:rsidRDefault="00D03C14">
      <w:pPr>
        <w:pStyle w:val="BodyText"/>
        <w:spacing w:before="160" w:line="288" w:lineRule="auto"/>
        <w:ind w:left="220" w:right="156"/>
        <w:jc w:val="both"/>
      </w:pPr>
      <w:r>
        <w:rPr>
          <w:color w:val="5A5A5A"/>
        </w:rPr>
        <w:t>Les OID peuvent être utiles au niveau de l’interopérabilité des systèmes car ils permettent de valider que deux applications distinctes parlent le même langage lorsque vient le temps de se transmettre de l’information sur un objet en particulier.</w:t>
      </w:r>
    </w:p>
    <w:p w14:paraId="34FA5312" w14:textId="473921BC" w:rsidR="00790B6A" w:rsidRDefault="00D03C14">
      <w:pPr>
        <w:spacing w:before="160" w:line="288" w:lineRule="auto"/>
        <w:ind w:left="220" w:right="157"/>
        <w:jc w:val="both"/>
        <w:rPr>
          <w:sz w:val="24"/>
        </w:rPr>
      </w:pPr>
      <w:r>
        <w:rPr>
          <w:color w:val="5A5A5A"/>
          <w:sz w:val="24"/>
        </w:rPr>
        <w:t xml:space="preserve">Le standard sur les OID a été initialement défini dans ISO 8894 :1990 et a été adopté comme standard par la </w:t>
      </w:r>
      <w:r>
        <w:rPr>
          <w:i/>
          <w:color w:val="5A5A5A"/>
          <w:sz w:val="24"/>
        </w:rPr>
        <w:t xml:space="preserve">Canadian Standards Association </w:t>
      </w:r>
      <w:r>
        <w:rPr>
          <w:color w:val="5A5A5A"/>
          <w:sz w:val="24"/>
        </w:rPr>
        <w:t>(</w:t>
      </w:r>
      <w:r>
        <w:rPr>
          <w:i/>
          <w:color w:val="5A5A5A"/>
          <w:sz w:val="24"/>
        </w:rPr>
        <w:t>CSA</w:t>
      </w:r>
      <w:r>
        <w:rPr>
          <w:color w:val="5A5A5A"/>
          <w:sz w:val="24"/>
        </w:rPr>
        <w:t>), soit le CSA Z243.110</w:t>
      </w:r>
      <w:ins w:id="4" w:author="Anibal Jodorcovsky" w:date="2022-06-06T12:44:00Z">
        <w:r w:rsidR="00A22A99">
          <w:rPr>
            <w:color w:val="5A5A5A"/>
            <w:sz w:val="24"/>
          </w:rPr>
          <w:t>.</w:t>
        </w:r>
      </w:ins>
    </w:p>
    <w:p w14:paraId="0251A5AC" w14:textId="77777777" w:rsidR="00790B6A" w:rsidRDefault="00790B6A">
      <w:pPr>
        <w:pStyle w:val="BodyText"/>
      </w:pPr>
    </w:p>
    <w:p w14:paraId="114D5994" w14:textId="77777777" w:rsidR="00790B6A" w:rsidRDefault="00790B6A">
      <w:pPr>
        <w:pStyle w:val="BodyText"/>
        <w:spacing w:before="7"/>
        <w:rPr>
          <w:sz w:val="25"/>
        </w:rPr>
      </w:pPr>
    </w:p>
    <w:p w14:paraId="5F724F0B" w14:textId="77777777" w:rsidR="00790B6A" w:rsidRDefault="00D03C14">
      <w:pPr>
        <w:pStyle w:val="ListParagraph"/>
        <w:numPr>
          <w:ilvl w:val="1"/>
          <w:numId w:val="6"/>
        </w:numPr>
        <w:tabs>
          <w:tab w:val="left" w:pos="715"/>
        </w:tabs>
        <w:jc w:val="both"/>
        <w:rPr>
          <w:rFonts w:ascii="Cambria"/>
          <w:sz w:val="28"/>
        </w:rPr>
      </w:pPr>
      <w:bookmarkStart w:id="5" w:name="_bookmark3"/>
      <w:bookmarkEnd w:id="5"/>
      <w:r>
        <w:rPr>
          <w:rFonts w:ascii="Cambria"/>
          <w:color w:val="17365D"/>
          <w:spacing w:val="16"/>
          <w:sz w:val="28"/>
        </w:rPr>
        <w:t>S</w:t>
      </w:r>
      <w:r>
        <w:rPr>
          <w:rFonts w:ascii="Cambria"/>
          <w:color w:val="17365D"/>
          <w:spacing w:val="16"/>
        </w:rPr>
        <w:t xml:space="preserve">TRUCTURE </w:t>
      </w:r>
      <w:r>
        <w:rPr>
          <w:rFonts w:ascii="Cambria"/>
          <w:color w:val="17365D"/>
          <w:spacing w:val="9"/>
        </w:rPr>
        <w:t>ET</w:t>
      </w:r>
      <w:r>
        <w:rPr>
          <w:rFonts w:ascii="Cambria"/>
          <w:color w:val="17365D"/>
          <w:spacing w:val="-2"/>
        </w:rPr>
        <w:t xml:space="preserve"> </w:t>
      </w:r>
      <w:r>
        <w:rPr>
          <w:rFonts w:ascii="Cambria"/>
          <w:color w:val="17365D"/>
          <w:spacing w:val="16"/>
        </w:rPr>
        <w:t>FORMAT</w:t>
      </w:r>
      <w:r>
        <w:rPr>
          <w:rFonts w:ascii="Cambria"/>
          <w:color w:val="17365D"/>
          <w:spacing w:val="16"/>
          <w:sz w:val="28"/>
        </w:rPr>
        <w:t>.</w:t>
      </w:r>
    </w:p>
    <w:p w14:paraId="3F4F4664" w14:textId="77777777" w:rsidR="00790B6A" w:rsidRDefault="00790B6A">
      <w:pPr>
        <w:pStyle w:val="BodyText"/>
        <w:rPr>
          <w:rFonts w:ascii="Cambria"/>
          <w:sz w:val="32"/>
        </w:rPr>
      </w:pPr>
    </w:p>
    <w:p w14:paraId="5F4C4BA9" w14:textId="77777777" w:rsidR="00790B6A" w:rsidRDefault="00D03C14">
      <w:pPr>
        <w:pStyle w:val="BodyText"/>
        <w:spacing w:before="199" w:line="288" w:lineRule="auto"/>
        <w:ind w:left="220" w:right="153"/>
        <w:jc w:val="both"/>
      </w:pPr>
      <w:r>
        <w:rPr>
          <w:color w:val="5A5A5A"/>
        </w:rPr>
        <w:t>Les identifiants objets (OID) sont représentés comme une séquence de valeurs numériques séparées par des décimales (Ex. : 2.16.840. etc.). Ces valeurs doivent se situer entre 0 et 16,7 millions. Chaque OID est une branche dans l’arborescence des divers OID. Les numéros sont donc hiérarchiques. De plus, il n’y a pas de limite quant à la profondeur de</w:t>
      </w:r>
      <w:r>
        <w:rPr>
          <w:color w:val="5A5A5A"/>
          <w:spacing w:val="53"/>
        </w:rPr>
        <w:t xml:space="preserve"> </w:t>
      </w:r>
      <w:r>
        <w:rPr>
          <w:color w:val="5A5A5A"/>
        </w:rPr>
        <w:t>l’arborescence.</w:t>
      </w:r>
    </w:p>
    <w:p w14:paraId="0CFF6A5D" w14:textId="77777777" w:rsidR="00790B6A" w:rsidRDefault="00790B6A">
      <w:pPr>
        <w:spacing w:line="288" w:lineRule="auto"/>
        <w:jc w:val="both"/>
        <w:sectPr w:rsidR="00790B6A">
          <w:pgSz w:w="12240" w:h="15840"/>
          <w:pgMar w:top="1500" w:right="1280" w:bottom="1240" w:left="1220" w:header="0" w:footer="1044" w:gutter="0"/>
          <w:cols w:space="720"/>
        </w:sectPr>
      </w:pPr>
    </w:p>
    <w:p w14:paraId="3DA02EB4" w14:textId="70F850E8" w:rsidR="00790B6A" w:rsidRDefault="00D03C14">
      <w:pPr>
        <w:pStyle w:val="BodyText"/>
        <w:spacing w:before="39" w:line="288" w:lineRule="auto"/>
        <w:ind w:left="220" w:right="127"/>
      </w:pPr>
      <w:r>
        <w:rPr>
          <w:color w:val="5A5A5A"/>
        </w:rPr>
        <w:lastRenderedPageBreak/>
        <w:t xml:space="preserve">Cependant, DICOM limite la </w:t>
      </w:r>
      <w:ins w:id="6" w:author="Anibal Jodorcovsky" w:date="2022-06-06T12:57:00Z">
        <w:r w:rsidR="00193B24">
          <w:rPr>
            <w:color w:val="5A5A5A"/>
          </w:rPr>
          <w:fldChar w:fldCharType="begin"/>
        </w:r>
        <w:r w:rsidR="00193B24">
          <w:rPr>
            <w:color w:val="5A5A5A"/>
          </w:rPr>
          <w:instrText xml:space="preserve"> HYPERLINK "https://wiki.ihe.net/index.php/Creating_Unique_IDs_-_OID_and_UUID" </w:instrText>
        </w:r>
        <w:r w:rsidR="00193B24">
          <w:rPr>
            <w:color w:val="5A5A5A"/>
          </w:rPr>
        </w:r>
        <w:r w:rsidR="00193B24">
          <w:rPr>
            <w:color w:val="5A5A5A"/>
          </w:rPr>
          <w:fldChar w:fldCharType="separate"/>
        </w:r>
        <w:del w:id="7" w:author="Anibal Jodorcovsky" w:date="2022-06-06T12:56:00Z">
          <w:r w:rsidRPr="00193B24" w:rsidDel="00193B24">
            <w:rPr>
              <w:rStyle w:val="Hyperlink"/>
            </w:rPr>
            <w:delText>profondeur à 64 nœuds</w:delText>
          </w:r>
        </w:del>
        <w:r w:rsidR="00193B24" w:rsidRPr="00193B24">
          <w:rPr>
            <w:rStyle w:val="Hyperlink"/>
          </w:rPr>
          <w:t xml:space="preserve">l’OID </w:t>
        </w:r>
        <w:proofErr w:type="spellStart"/>
        <w:r w:rsidR="00193B24" w:rsidRPr="00193B24">
          <w:rPr>
            <w:rStyle w:val="Hyperlink"/>
          </w:rPr>
          <w:t>a</w:t>
        </w:r>
        <w:proofErr w:type="spellEnd"/>
        <w:r w:rsidR="00193B24" w:rsidRPr="00193B24">
          <w:rPr>
            <w:rStyle w:val="Hyperlink"/>
          </w:rPr>
          <w:t xml:space="preserve"> avoir </w:t>
        </w:r>
        <w:proofErr w:type="spellStart"/>
        <w:r w:rsidR="00193B24" w:rsidRPr="00193B24">
          <w:rPr>
            <w:rStyle w:val="Hyperlink"/>
          </w:rPr>
          <w:t>jusq’ua</w:t>
        </w:r>
        <w:proofErr w:type="spellEnd"/>
        <w:r w:rsidR="00193B24" w:rsidRPr="00193B24">
          <w:rPr>
            <w:rStyle w:val="Hyperlink"/>
          </w:rPr>
          <w:t xml:space="preserve"> 64 </w:t>
        </w:r>
        <w:proofErr w:type="spellStart"/>
        <w:r w:rsidR="00193B24" w:rsidRPr="00193B24">
          <w:rPr>
            <w:rStyle w:val="Hyperlink"/>
          </w:rPr>
          <w:t>characteres</w:t>
        </w:r>
        <w:proofErr w:type="spellEnd"/>
        <w:r w:rsidR="00193B24">
          <w:rPr>
            <w:color w:val="5A5A5A"/>
          </w:rPr>
          <w:fldChar w:fldCharType="end"/>
        </w:r>
      </w:ins>
      <w:r>
        <w:rPr>
          <w:color w:val="5A5A5A"/>
        </w:rPr>
        <w:t xml:space="preserve"> et HL7 recommande de ne pas dépasser une profondeur de </w:t>
      </w:r>
      <w:ins w:id="8" w:author="Anibal Jodorcovsky" w:date="2022-06-06T12:58:00Z">
        <w:r w:rsidR="00193B24">
          <w:rPr>
            <w:color w:val="5A5A5A"/>
          </w:rPr>
          <w:fldChar w:fldCharType="begin"/>
        </w:r>
        <w:r w:rsidR="00193B24">
          <w:rPr>
            <w:color w:val="5A5A5A"/>
          </w:rPr>
          <w:instrText xml:space="preserve"> HYPERLINK "https://confluence.hl7.org/display/HDH/HL7+OID+Registry+Frequently+Asked+Questions" \l ":~:text=HL7%20does%20not%20put%20any,128%20characters%20at%20this%20time." </w:instrText>
        </w:r>
        <w:r w:rsidR="00193B24">
          <w:rPr>
            <w:color w:val="5A5A5A"/>
          </w:rPr>
        </w:r>
        <w:r w:rsidR="00193B24">
          <w:rPr>
            <w:color w:val="5A5A5A"/>
          </w:rPr>
          <w:fldChar w:fldCharType="separate"/>
        </w:r>
        <w:r w:rsidRPr="00193B24">
          <w:rPr>
            <w:rStyle w:val="Hyperlink"/>
          </w:rPr>
          <w:t xml:space="preserve">128 </w:t>
        </w:r>
        <w:del w:id="9" w:author="Anibal Jodorcovsky" w:date="2022-06-06T12:58:00Z">
          <w:r w:rsidRPr="00193B24" w:rsidDel="00193B24">
            <w:rPr>
              <w:rStyle w:val="Hyperlink"/>
            </w:rPr>
            <w:delText>nœuds</w:delText>
          </w:r>
        </w:del>
        <w:proofErr w:type="spellStart"/>
        <w:r w:rsidR="00193B24" w:rsidRPr="00193B24">
          <w:rPr>
            <w:rStyle w:val="Hyperlink"/>
          </w:rPr>
          <w:t>characteres</w:t>
        </w:r>
        <w:proofErr w:type="spellEnd"/>
        <w:r w:rsidR="00193B24">
          <w:rPr>
            <w:color w:val="5A5A5A"/>
          </w:rPr>
          <w:fldChar w:fldCharType="end"/>
        </w:r>
      </w:ins>
      <w:r>
        <w:rPr>
          <w:color w:val="5A5A5A"/>
        </w:rPr>
        <w:t>.</w:t>
      </w:r>
    </w:p>
    <w:p w14:paraId="452C7CB7" w14:textId="77777777" w:rsidR="00790B6A" w:rsidRDefault="00790B6A">
      <w:pPr>
        <w:pStyle w:val="BodyText"/>
      </w:pPr>
    </w:p>
    <w:p w14:paraId="56B963B4" w14:textId="77777777" w:rsidR="00790B6A" w:rsidRDefault="00790B6A">
      <w:pPr>
        <w:pStyle w:val="BodyText"/>
        <w:spacing w:before="1"/>
        <w:rPr>
          <w:sz w:val="31"/>
        </w:rPr>
      </w:pPr>
    </w:p>
    <w:p w14:paraId="2132C776" w14:textId="77777777" w:rsidR="00790B6A" w:rsidRDefault="00D03C14">
      <w:pPr>
        <w:pStyle w:val="BodyText"/>
        <w:ind w:left="220"/>
      </w:pPr>
      <w:r>
        <w:rPr>
          <w:color w:val="5A5A5A"/>
        </w:rPr>
        <w:t>La structure des 4 premiers niveaux d’OID est la suivante :</w:t>
      </w:r>
    </w:p>
    <w:p w14:paraId="341AAFE4" w14:textId="77777777" w:rsidR="00790B6A" w:rsidRDefault="00790B6A">
      <w:pPr>
        <w:pStyle w:val="BodyText"/>
        <w:rPr>
          <w:sz w:val="20"/>
        </w:rPr>
      </w:pPr>
    </w:p>
    <w:p w14:paraId="7EDA963D" w14:textId="77777777" w:rsidR="00790B6A" w:rsidRDefault="00790B6A">
      <w:pPr>
        <w:pStyle w:val="BodyText"/>
        <w:rPr>
          <w:sz w:val="20"/>
        </w:rPr>
      </w:pPr>
    </w:p>
    <w:p w14:paraId="22C2AF41" w14:textId="77777777" w:rsidR="00790B6A" w:rsidRDefault="00D03C14">
      <w:pPr>
        <w:pStyle w:val="BodyText"/>
        <w:spacing w:before="7"/>
        <w:rPr>
          <w:sz w:val="16"/>
        </w:rPr>
      </w:pPr>
      <w:r>
        <w:rPr>
          <w:noProof/>
        </w:rPr>
        <w:drawing>
          <wp:anchor distT="0" distB="0" distL="0" distR="0" simplePos="0" relativeHeight="251659264" behindDoc="0" locked="0" layoutInCell="1" allowOverlap="1" wp14:anchorId="7B630B3E" wp14:editId="21B3350C">
            <wp:simplePos x="0" y="0"/>
            <wp:positionH relativeFrom="page">
              <wp:posOffset>1368425</wp:posOffset>
            </wp:positionH>
            <wp:positionV relativeFrom="paragraph">
              <wp:posOffset>153821</wp:posOffset>
            </wp:positionV>
            <wp:extent cx="5035790" cy="2663952"/>
            <wp:effectExtent l="0" t="0" r="0" b="0"/>
            <wp:wrapTopAndBottom/>
            <wp:docPr id="1" name="image1.png" descr="Structure hiérarchique de l'affectation des OID 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5035790" cy="2663952"/>
                    </a:xfrm>
                    <a:prstGeom prst="rect">
                      <a:avLst/>
                    </a:prstGeom>
                  </pic:spPr>
                </pic:pic>
              </a:graphicData>
            </a:graphic>
          </wp:anchor>
        </w:drawing>
      </w:r>
    </w:p>
    <w:p w14:paraId="21CA054A" w14:textId="77777777" w:rsidR="00790B6A" w:rsidRDefault="00790B6A">
      <w:pPr>
        <w:pStyle w:val="BodyText"/>
        <w:spacing w:before="6"/>
        <w:rPr>
          <w:sz w:val="11"/>
        </w:rPr>
      </w:pPr>
    </w:p>
    <w:p w14:paraId="5E39B5F5" w14:textId="77777777" w:rsidR="00790B6A" w:rsidRDefault="00D03C14">
      <w:pPr>
        <w:pStyle w:val="Heading3"/>
        <w:spacing w:before="51"/>
        <w:ind w:left="611"/>
        <w:jc w:val="left"/>
      </w:pPr>
      <w:r>
        <w:rPr>
          <w:color w:val="5A5A5A"/>
        </w:rPr>
        <w:t>Figure 1. Structure hiérarchique des quatre premiers niveaux de l’affectation des OID.</w:t>
      </w:r>
    </w:p>
    <w:p w14:paraId="67065C2E" w14:textId="77777777" w:rsidR="00790B6A" w:rsidRDefault="00790B6A">
      <w:pPr>
        <w:pStyle w:val="BodyText"/>
        <w:rPr>
          <w:b/>
        </w:rPr>
      </w:pPr>
    </w:p>
    <w:p w14:paraId="7A0B4B4A" w14:textId="77777777" w:rsidR="00790B6A" w:rsidRDefault="00790B6A">
      <w:pPr>
        <w:pStyle w:val="BodyText"/>
        <w:spacing w:before="10"/>
        <w:rPr>
          <w:b/>
          <w:sz w:val="35"/>
        </w:rPr>
      </w:pPr>
    </w:p>
    <w:p w14:paraId="1E545C62" w14:textId="77777777" w:rsidR="00790B6A" w:rsidRDefault="00D03C14">
      <w:pPr>
        <w:pStyle w:val="BodyText"/>
        <w:ind w:left="220"/>
      </w:pPr>
      <w:r>
        <w:rPr>
          <w:color w:val="5A5A5A"/>
        </w:rPr>
        <w:t>La racine des OID pour le Québec est donc la suivante :</w:t>
      </w:r>
    </w:p>
    <w:p w14:paraId="2568D0E1" w14:textId="77777777" w:rsidR="00790B6A" w:rsidRDefault="00790B6A">
      <w:pPr>
        <w:pStyle w:val="BodyText"/>
        <w:spacing w:before="10"/>
        <w:rPr>
          <w:sz w:val="17"/>
        </w:rPr>
      </w:pPr>
    </w:p>
    <w:p w14:paraId="412200D5" w14:textId="77777777" w:rsidR="00790B6A" w:rsidRDefault="00D03C14">
      <w:pPr>
        <w:pStyle w:val="BodyText"/>
        <w:spacing w:before="1"/>
        <w:ind w:left="220"/>
      </w:pPr>
      <w:r>
        <w:rPr>
          <w:color w:val="5A5A5A"/>
        </w:rPr>
        <w:t>2.16.124.10</w:t>
      </w:r>
    </w:p>
    <w:p w14:paraId="5086D4F4" w14:textId="77777777" w:rsidR="00790B6A" w:rsidRDefault="00790B6A">
      <w:pPr>
        <w:pStyle w:val="BodyText"/>
      </w:pPr>
    </w:p>
    <w:p w14:paraId="5FA46BDB" w14:textId="77777777" w:rsidR="00790B6A" w:rsidRDefault="00790B6A">
      <w:pPr>
        <w:pStyle w:val="BodyText"/>
        <w:spacing w:before="9"/>
        <w:rPr>
          <w:sz w:val="35"/>
        </w:rPr>
      </w:pPr>
    </w:p>
    <w:p w14:paraId="41CA9AE2" w14:textId="77777777" w:rsidR="00790B6A" w:rsidRDefault="00D03C14">
      <w:pPr>
        <w:pStyle w:val="BodyText"/>
        <w:spacing w:line="288" w:lineRule="auto"/>
        <w:ind w:left="220" w:right="127"/>
      </w:pPr>
      <w:r>
        <w:rPr>
          <w:color w:val="5A5A5A"/>
        </w:rPr>
        <w:t>Chaque organisation ou entité à qui est délégué un nœud dans l’arborescence est responsable de la structure de l’arborescence en dessous de son nœud.</w:t>
      </w:r>
    </w:p>
    <w:p w14:paraId="14A4A047" w14:textId="77777777" w:rsidR="00790B6A" w:rsidRDefault="00D03C14">
      <w:pPr>
        <w:pStyle w:val="BodyText"/>
        <w:spacing w:before="161"/>
        <w:ind w:left="220"/>
      </w:pPr>
      <w:r>
        <w:rPr>
          <w:color w:val="5A5A5A"/>
        </w:rPr>
        <w:t>Selon [1], la racine OID pour le MSSS est :</w:t>
      </w:r>
    </w:p>
    <w:p w14:paraId="0AA584E9" w14:textId="77777777" w:rsidR="00790B6A" w:rsidRDefault="00790B6A">
      <w:pPr>
        <w:pStyle w:val="BodyText"/>
        <w:spacing w:before="11"/>
        <w:rPr>
          <w:sz w:val="17"/>
        </w:rPr>
      </w:pPr>
    </w:p>
    <w:p w14:paraId="0AE88C34" w14:textId="77777777" w:rsidR="00790B6A" w:rsidRDefault="00D03C14">
      <w:pPr>
        <w:pStyle w:val="BodyText"/>
        <w:ind w:left="220"/>
      </w:pPr>
      <w:r>
        <w:rPr>
          <w:color w:val="5A5A5A"/>
        </w:rPr>
        <w:t>2.16.124.10.101.1.60 MSSS</w:t>
      </w:r>
    </w:p>
    <w:p w14:paraId="16576B27" w14:textId="77777777" w:rsidR="00790B6A" w:rsidRDefault="00D03C14">
      <w:pPr>
        <w:pStyle w:val="BodyText"/>
        <w:tabs>
          <w:tab w:val="left" w:pos="2380"/>
        </w:tabs>
        <w:spacing w:before="60" w:line="288" w:lineRule="auto"/>
        <w:ind w:left="220" w:right="4325"/>
      </w:pPr>
      <w:r>
        <w:rPr>
          <w:color w:val="5A5A5A"/>
        </w:rPr>
        <w:t>2.16.124.10.101.1</w:t>
      </w:r>
      <w:r>
        <w:rPr>
          <w:color w:val="5A5A5A"/>
        </w:rPr>
        <w:tab/>
        <w:t>Organisation gouvernementale 2.16.124.10.101</w:t>
      </w:r>
      <w:r>
        <w:rPr>
          <w:color w:val="5A5A5A"/>
        </w:rPr>
        <w:tab/>
        <w:t>Gouvernement du</w:t>
      </w:r>
      <w:r>
        <w:rPr>
          <w:color w:val="5A5A5A"/>
          <w:spacing w:val="-3"/>
        </w:rPr>
        <w:t xml:space="preserve"> </w:t>
      </w:r>
      <w:r>
        <w:rPr>
          <w:color w:val="5A5A5A"/>
        </w:rPr>
        <w:t>Québec</w:t>
      </w:r>
    </w:p>
    <w:p w14:paraId="32B67CDA" w14:textId="77777777" w:rsidR="00790B6A" w:rsidRDefault="00790B6A">
      <w:pPr>
        <w:spacing w:line="288" w:lineRule="auto"/>
        <w:sectPr w:rsidR="00790B6A">
          <w:pgSz w:w="12240" w:h="15840"/>
          <w:pgMar w:top="1400" w:right="1280" w:bottom="1240" w:left="1220" w:header="0" w:footer="1044" w:gutter="0"/>
          <w:cols w:space="720"/>
        </w:sectPr>
      </w:pPr>
    </w:p>
    <w:p w14:paraId="1DE08E31" w14:textId="77777777" w:rsidR="00790B6A" w:rsidRDefault="00D03C14">
      <w:pPr>
        <w:pStyle w:val="ListParagraph"/>
        <w:numPr>
          <w:ilvl w:val="1"/>
          <w:numId w:val="6"/>
        </w:numPr>
        <w:tabs>
          <w:tab w:val="left" w:pos="715"/>
        </w:tabs>
        <w:spacing w:before="78"/>
        <w:jc w:val="both"/>
        <w:rPr>
          <w:rFonts w:ascii="Cambria" w:hAnsi="Cambria"/>
          <w:sz w:val="28"/>
        </w:rPr>
      </w:pPr>
      <w:bookmarkStart w:id="10" w:name="_bookmark4"/>
      <w:bookmarkEnd w:id="10"/>
      <w:r>
        <w:rPr>
          <w:rFonts w:ascii="Cambria" w:hAnsi="Cambria"/>
          <w:color w:val="17365D"/>
          <w:spacing w:val="17"/>
          <w:sz w:val="28"/>
        </w:rPr>
        <w:lastRenderedPageBreak/>
        <w:t>C</w:t>
      </w:r>
      <w:r>
        <w:rPr>
          <w:rFonts w:ascii="Cambria" w:hAnsi="Cambria"/>
          <w:color w:val="17365D"/>
          <w:spacing w:val="17"/>
        </w:rPr>
        <w:t xml:space="preserve">ARACTÉRISTIQUES </w:t>
      </w:r>
      <w:r>
        <w:rPr>
          <w:rFonts w:ascii="Cambria" w:hAnsi="Cambria"/>
          <w:color w:val="17365D"/>
          <w:spacing w:val="9"/>
        </w:rPr>
        <w:t xml:space="preserve">ET </w:t>
      </w:r>
      <w:r>
        <w:rPr>
          <w:rFonts w:ascii="Cambria" w:hAnsi="Cambria"/>
          <w:color w:val="17365D"/>
          <w:spacing w:val="17"/>
        </w:rPr>
        <w:t xml:space="preserve">PROPRIÉTÉS </w:t>
      </w:r>
      <w:r>
        <w:rPr>
          <w:rFonts w:ascii="Cambria" w:hAnsi="Cambria"/>
          <w:color w:val="17365D"/>
          <w:spacing w:val="9"/>
        </w:rPr>
        <w:t xml:space="preserve">DE </w:t>
      </w:r>
      <w:r>
        <w:rPr>
          <w:rFonts w:ascii="Cambria" w:hAnsi="Cambria"/>
          <w:color w:val="17365D"/>
          <w:spacing w:val="17"/>
        </w:rPr>
        <w:t>L</w:t>
      </w:r>
      <w:r>
        <w:rPr>
          <w:rFonts w:ascii="Cambria" w:hAnsi="Cambria"/>
          <w:color w:val="17365D"/>
          <w:spacing w:val="17"/>
          <w:sz w:val="28"/>
        </w:rPr>
        <w:t>’</w:t>
      </w:r>
      <w:r>
        <w:rPr>
          <w:rFonts w:ascii="Cambria" w:hAnsi="Cambria"/>
          <w:color w:val="17365D"/>
          <w:spacing w:val="17"/>
        </w:rPr>
        <w:t>IDENTIFIANT</w:t>
      </w:r>
      <w:r>
        <w:rPr>
          <w:rFonts w:ascii="Cambria" w:hAnsi="Cambria"/>
          <w:color w:val="17365D"/>
          <w:spacing w:val="36"/>
        </w:rPr>
        <w:t xml:space="preserve"> </w:t>
      </w:r>
      <w:r>
        <w:rPr>
          <w:rFonts w:ascii="Cambria" w:hAnsi="Cambria"/>
          <w:color w:val="17365D"/>
          <w:spacing w:val="16"/>
        </w:rPr>
        <w:t>OBJET</w:t>
      </w:r>
      <w:r>
        <w:rPr>
          <w:rFonts w:ascii="Cambria" w:hAnsi="Cambria"/>
          <w:color w:val="17365D"/>
          <w:spacing w:val="16"/>
          <w:sz w:val="28"/>
        </w:rPr>
        <w:t>.</w:t>
      </w:r>
    </w:p>
    <w:p w14:paraId="4ABB9CDB" w14:textId="77777777" w:rsidR="00790B6A" w:rsidRDefault="00790B6A">
      <w:pPr>
        <w:pStyle w:val="BodyText"/>
        <w:rPr>
          <w:rFonts w:ascii="Cambria"/>
          <w:sz w:val="32"/>
        </w:rPr>
      </w:pPr>
    </w:p>
    <w:p w14:paraId="1A7D5A19" w14:textId="77777777" w:rsidR="00790B6A" w:rsidRDefault="00D03C14">
      <w:pPr>
        <w:pStyle w:val="BodyText"/>
        <w:spacing w:before="198"/>
        <w:ind w:left="220"/>
        <w:jc w:val="both"/>
      </w:pPr>
      <w:r>
        <w:rPr>
          <w:color w:val="5A5A5A"/>
        </w:rPr>
        <w:t>En accord avec la norme, les OID possèdent les caractéristiques suivantes :</w:t>
      </w:r>
    </w:p>
    <w:p w14:paraId="55F63112" w14:textId="77777777" w:rsidR="00790B6A" w:rsidRDefault="00790B6A">
      <w:pPr>
        <w:pStyle w:val="BodyText"/>
        <w:spacing w:before="11"/>
        <w:rPr>
          <w:sz w:val="17"/>
        </w:rPr>
      </w:pPr>
    </w:p>
    <w:p w14:paraId="60C55E06" w14:textId="77777777" w:rsidR="00790B6A" w:rsidRDefault="00D03C14">
      <w:pPr>
        <w:pStyle w:val="BodyText"/>
        <w:spacing w:line="288" w:lineRule="auto"/>
        <w:ind w:left="220" w:right="162"/>
        <w:jc w:val="both"/>
      </w:pPr>
      <w:r>
        <w:rPr>
          <w:color w:val="5A5A5A"/>
        </w:rPr>
        <w:t>Un OID correspondra toujours de manière unique à un seul objet identifiable. Ainsi, un même OID ne pourra jamais correspondre à deux objets différents.</w:t>
      </w:r>
    </w:p>
    <w:p w14:paraId="0EB4E7E5" w14:textId="77777777" w:rsidR="00790B6A" w:rsidRDefault="00D03C14">
      <w:pPr>
        <w:pStyle w:val="BodyText"/>
        <w:spacing w:before="161" w:line="288" w:lineRule="auto"/>
        <w:ind w:left="220" w:right="154"/>
        <w:jc w:val="both"/>
      </w:pPr>
      <w:r>
        <w:rPr>
          <w:color w:val="5A5A5A"/>
        </w:rPr>
        <w:t>Par conséquent, il n’existera en théorie jamais de doublons d’un même identifiant et ce, au niveau mondial. Ainsi, un OID assigné ne sera jamais reproduit dans un autre registre OID ailleurs sur la planète. Cette règle pourrait être transgressée si une organisation fait, intentionnellement, une demande d’assignation d’un OID auprès de deux autorités différentes.</w:t>
      </w:r>
    </w:p>
    <w:p w14:paraId="4D30FC41" w14:textId="77777777" w:rsidR="00790B6A" w:rsidRDefault="00D03C14">
      <w:pPr>
        <w:pStyle w:val="BodyText"/>
        <w:spacing w:before="159" w:line="288" w:lineRule="auto"/>
        <w:ind w:left="220" w:right="154"/>
        <w:jc w:val="both"/>
      </w:pPr>
      <w:r>
        <w:rPr>
          <w:color w:val="5A5A5A"/>
        </w:rPr>
        <w:t xml:space="preserve">Un OID sert à garantir l’unicité d’un concept ou d’un objet. Aucune sémantique ne peut être inférée ni à partir d’un OID, ni à partir de sa structure hiérarchique. Agir ainsi serait considéré comme non-conforme à la nature des OID. Leur seule utilité valide est dans le cadre d’appariement de chaînes de caractère pour voir à quoi l’OID correspond. Ceci permet donc de voir si un concept ayant un OID </w:t>
      </w:r>
      <w:r>
        <w:rPr>
          <w:i/>
          <w:color w:val="5A5A5A"/>
        </w:rPr>
        <w:t xml:space="preserve">x </w:t>
      </w:r>
      <w:r>
        <w:rPr>
          <w:color w:val="5A5A5A"/>
        </w:rPr>
        <w:t>est unique ou non.</w:t>
      </w:r>
    </w:p>
    <w:p w14:paraId="6B4A2F10" w14:textId="77777777" w:rsidR="00790B6A" w:rsidRDefault="00D03C14">
      <w:pPr>
        <w:pStyle w:val="BodyText"/>
        <w:spacing w:before="160" w:line="288" w:lineRule="auto"/>
        <w:ind w:left="220" w:right="153"/>
        <w:jc w:val="both"/>
      </w:pPr>
      <w:r>
        <w:rPr>
          <w:color w:val="5A5A5A"/>
        </w:rPr>
        <w:t xml:space="preserve">Par exemple, un résident de la région de Québec pourrait avoir besoin d’aller se faire soigner dans un hôpital à Lévis, dans la région administrative de Chaudière-Appalaches. Pour recevoir des soins, ce patient présenterait une carte d’assurance-maladie du Québec. Cette personne serait alors ajoutée dans l’Index patient local (IPL) par le système informatique de l’hôpital. On pourrait alors déterminer quel est son numéro d’identification unique (NIU) par le lien entre l’IPL et l’Index patient maître (IPM). Quand le NIU est enregistré par le système </w:t>
      </w:r>
      <w:proofErr w:type="gramStart"/>
      <w:r>
        <w:rPr>
          <w:color w:val="5A5A5A"/>
        </w:rPr>
        <w:t>informatique  de</w:t>
      </w:r>
      <w:proofErr w:type="gramEnd"/>
      <w:r>
        <w:rPr>
          <w:color w:val="5A5A5A"/>
        </w:rPr>
        <w:t xml:space="preserve"> l’hôpital de Lévis, l’OID de l’identifiant, dans le cas présent le NIU, est également  inscrit. Il est important ici de distinguer ici l’</w:t>
      </w:r>
      <w:r>
        <w:rPr>
          <w:b/>
          <w:color w:val="5A5A5A"/>
        </w:rPr>
        <w:t xml:space="preserve">identifiant OID </w:t>
      </w:r>
      <w:r>
        <w:rPr>
          <w:color w:val="5A5A5A"/>
        </w:rPr>
        <w:t>représentant le concept de NIU et l’</w:t>
      </w:r>
      <w:r>
        <w:rPr>
          <w:b/>
          <w:color w:val="5A5A5A"/>
        </w:rPr>
        <w:t xml:space="preserve">extension </w:t>
      </w:r>
      <w:r>
        <w:rPr>
          <w:color w:val="5A5A5A"/>
        </w:rPr>
        <w:t>de cet OID, c’est-à-dire le numéro de NIU en tant que tel. Une extension est en fait une chaîne de caractères étant un identifiant unique dans la portée d'un OID spécifique. Ce concept est illustré à la figure</w:t>
      </w:r>
      <w:r>
        <w:rPr>
          <w:color w:val="5A5A5A"/>
          <w:spacing w:val="-4"/>
        </w:rPr>
        <w:t xml:space="preserve"> </w:t>
      </w:r>
      <w:r>
        <w:rPr>
          <w:color w:val="5A5A5A"/>
        </w:rPr>
        <w:t>2.</w:t>
      </w:r>
    </w:p>
    <w:p w14:paraId="17FC76C5" w14:textId="77777777" w:rsidR="00790B6A" w:rsidRDefault="00790B6A">
      <w:pPr>
        <w:pStyle w:val="BodyText"/>
        <w:rPr>
          <w:sz w:val="20"/>
        </w:rPr>
      </w:pPr>
    </w:p>
    <w:p w14:paraId="4B652414" w14:textId="77777777" w:rsidR="00790B6A" w:rsidRDefault="00790B6A">
      <w:pPr>
        <w:pStyle w:val="BodyText"/>
        <w:rPr>
          <w:sz w:val="20"/>
        </w:rPr>
      </w:pPr>
    </w:p>
    <w:p w14:paraId="0225FC2B" w14:textId="77777777" w:rsidR="00790B6A" w:rsidRDefault="00D03C14">
      <w:pPr>
        <w:pStyle w:val="BodyText"/>
        <w:spacing w:before="11"/>
        <w:rPr>
          <w:sz w:val="11"/>
        </w:rPr>
      </w:pPr>
      <w:r>
        <w:rPr>
          <w:noProof/>
        </w:rPr>
        <w:drawing>
          <wp:anchor distT="0" distB="0" distL="0" distR="0" simplePos="0" relativeHeight="2" behindDoc="0" locked="0" layoutInCell="1" allowOverlap="1" wp14:anchorId="7306DA02" wp14:editId="68E677F5">
            <wp:simplePos x="0" y="0"/>
            <wp:positionH relativeFrom="page">
              <wp:posOffset>915669</wp:posOffset>
            </wp:positionH>
            <wp:positionV relativeFrom="paragraph">
              <wp:posOffset>117117</wp:posOffset>
            </wp:positionV>
            <wp:extent cx="5916616" cy="104546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916616" cy="1045463"/>
                    </a:xfrm>
                    <a:prstGeom prst="rect">
                      <a:avLst/>
                    </a:prstGeom>
                  </pic:spPr>
                </pic:pic>
              </a:graphicData>
            </a:graphic>
          </wp:anchor>
        </w:drawing>
      </w:r>
    </w:p>
    <w:p w14:paraId="0647BC7D" w14:textId="77777777" w:rsidR="00790B6A" w:rsidRDefault="00790B6A">
      <w:pPr>
        <w:pStyle w:val="BodyText"/>
        <w:spacing w:before="6"/>
        <w:rPr>
          <w:sz w:val="16"/>
        </w:rPr>
      </w:pPr>
    </w:p>
    <w:p w14:paraId="0916CA1A" w14:textId="77777777" w:rsidR="00790B6A" w:rsidRDefault="00D03C14">
      <w:pPr>
        <w:pStyle w:val="Heading3"/>
        <w:spacing w:before="52"/>
        <w:ind w:left="2329" w:right="2272"/>
        <w:jc w:val="center"/>
      </w:pPr>
      <w:r>
        <w:rPr>
          <w:color w:val="5A5A5A"/>
        </w:rPr>
        <w:t>Figure 2. Exemple d’un OID et de son extension.</w:t>
      </w:r>
    </w:p>
    <w:p w14:paraId="4A5404E0" w14:textId="77777777" w:rsidR="00790B6A" w:rsidRDefault="00790B6A">
      <w:pPr>
        <w:jc w:val="center"/>
        <w:sectPr w:rsidR="00790B6A">
          <w:pgSz w:w="12240" w:h="15840"/>
          <w:pgMar w:top="1360" w:right="1280" w:bottom="1240" w:left="1220" w:header="0" w:footer="1044" w:gutter="0"/>
          <w:cols w:space="720"/>
        </w:sectPr>
      </w:pPr>
    </w:p>
    <w:p w14:paraId="144BF43A" w14:textId="77777777" w:rsidR="00790B6A" w:rsidRDefault="00790B6A">
      <w:pPr>
        <w:pStyle w:val="BodyText"/>
        <w:rPr>
          <w:b/>
          <w:sz w:val="20"/>
        </w:rPr>
      </w:pPr>
    </w:p>
    <w:p w14:paraId="40E50267" w14:textId="154A04AA" w:rsidR="00790B6A" w:rsidRDefault="00D03C14">
      <w:pPr>
        <w:pStyle w:val="BodyText"/>
        <w:spacing w:before="207" w:line="288" w:lineRule="auto"/>
        <w:ind w:left="220" w:right="154"/>
        <w:jc w:val="both"/>
      </w:pPr>
      <w:r>
        <w:rPr>
          <w:color w:val="5A5A5A"/>
        </w:rPr>
        <w:t xml:space="preserve">Cette combinaison du OID et du NIU produit conséquemment un identifiant unique pour le patient. Cet identifiant est ajouté à l’index patient maître local. Par la suite, l’hôpital émet une carte pour le client avec un numéro d’enregistrement local pour cet hôpital. Si le client revient à ce même hôpital lévisien sans avoir apporté sa carte d’hôpital, une recherche à l’aide de son NIU et de l’OID représentant le NIU permettra de retrouver son numéro </w:t>
      </w:r>
      <w:proofErr w:type="gramStart"/>
      <w:r>
        <w:rPr>
          <w:color w:val="5A5A5A"/>
        </w:rPr>
        <w:t>d’enregistrement</w:t>
      </w:r>
      <w:r>
        <w:rPr>
          <w:color w:val="5A5A5A"/>
          <w:spacing w:val="-39"/>
        </w:rPr>
        <w:t xml:space="preserve"> </w:t>
      </w:r>
      <w:ins w:id="11" w:author="Anibal Jodorcovsky" w:date="2022-06-07T10:32:00Z">
        <w:r w:rsidR="00A22044">
          <w:rPr>
            <w:color w:val="5A5A5A"/>
            <w:spacing w:val="-39"/>
          </w:rPr>
          <w:t xml:space="preserve"> </w:t>
        </w:r>
      </w:ins>
      <w:r>
        <w:rPr>
          <w:color w:val="5A5A5A"/>
        </w:rPr>
        <w:t>local</w:t>
      </w:r>
      <w:proofErr w:type="gramEnd"/>
      <w:r>
        <w:rPr>
          <w:color w:val="5A5A5A"/>
        </w:rPr>
        <w:t>.</w:t>
      </w:r>
    </w:p>
    <w:p w14:paraId="2C99FF23" w14:textId="77777777" w:rsidR="00790B6A" w:rsidRDefault="00790B6A">
      <w:pPr>
        <w:pStyle w:val="BodyText"/>
      </w:pPr>
    </w:p>
    <w:p w14:paraId="2ADDB3C3" w14:textId="77777777" w:rsidR="00790B6A" w:rsidRDefault="00790B6A">
      <w:pPr>
        <w:pStyle w:val="BodyText"/>
        <w:spacing w:before="11"/>
        <w:rPr>
          <w:sz w:val="30"/>
        </w:rPr>
      </w:pPr>
    </w:p>
    <w:p w14:paraId="164615B6" w14:textId="77777777" w:rsidR="00790B6A" w:rsidRDefault="00D03C14">
      <w:pPr>
        <w:pStyle w:val="BodyText"/>
        <w:ind w:left="220"/>
      </w:pPr>
      <w:r>
        <w:rPr>
          <w:color w:val="5A5A5A"/>
        </w:rPr>
        <w:t>Ainsi, on pourrait retrouver dans un message HL7 pour l’exemple précédent le contenu</w:t>
      </w:r>
      <w:r>
        <w:rPr>
          <w:color w:val="5A5A5A"/>
          <w:spacing w:val="-30"/>
        </w:rPr>
        <w:t xml:space="preserve"> </w:t>
      </w:r>
      <w:r>
        <w:rPr>
          <w:color w:val="5A5A5A"/>
        </w:rPr>
        <w:t>suivant:</w:t>
      </w:r>
    </w:p>
    <w:p w14:paraId="19BBA0BD" w14:textId="77777777" w:rsidR="00790B6A" w:rsidRDefault="00790B6A">
      <w:pPr>
        <w:pStyle w:val="BodyText"/>
        <w:spacing w:before="1"/>
        <w:rPr>
          <w:sz w:val="18"/>
        </w:rPr>
      </w:pPr>
    </w:p>
    <w:p w14:paraId="4E124049" w14:textId="77777777" w:rsidR="00790B6A" w:rsidRPr="00A22044" w:rsidRDefault="00D03C14">
      <w:pPr>
        <w:pStyle w:val="BodyText"/>
        <w:ind w:left="220"/>
        <w:rPr>
          <w:rFonts w:ascii="Courier New" w:hAnsi="Courier New" w:cs="Courier New"/>
          <w:rPrChange w:id="12" w:author="Anibal Jodorcovsky" w:date="2022-06-07T10:32:00Z">
            <w:rPr/>
          </w:rPrChange>
        </w:rPr>
      </w:pPr>
      <w:r w:rsidRPr="00A22044">
        <w:rPr>
          <w:rFonts w:ascii="Courier New" w:hAnsi="Courier New" w:cs="Courier New"/>
          <w:color w:val="5A5A5A"/>
          <w:rPrChange w:id="13" w:author="Anibal Jodorcovsky" w:date="2022-06-07T10:32:00Z">
            <w:rPr>
              <w:color w:val="5A5A5A"/>
            </w:rPr>
          </w:rPrChange>
        </w:rPr>
        <w:t>&lt;</w:t>
      </w:r>
      <w:proofErr w:type="spellStart"/>
      <w:proofErr w:type="gramStart"/>
      <w:r w:rsidRPr="00A22044">
        <w:rPr>
          <w:rFonts w:ascii="Courier New" w:hAnsi="Courier New" w:cs="Courier New"/>
          <w:color w:val="5A5A5A"/>
          <w:rPrChange w:id="14" w:author="Anibal Jodorcovsky" w:date="2022-06-07T10:32:00Z">
            <w:rPr>
              <w:color w:val="5A5A5A"/>
            </w:rPr>
          </w:rPrChange>
        </w:rPr>
        <w:t>patientPerson</w:t>
      </w:r>
      <w:proofErr w:type="spellEnd"/>
      <w:proofErr w:type="gramEnd"/>
      <w:r w:rsidRPr="00A22044">
        <w:rPr>
          <w:rFonts w:ascii="Courier New" w:hAnsi="Courier New" w:cs="Courier New"/>
          <w:color w:val="5A5A5A"/>
          <w:rPrChange w:id="15" w:author="Anibal Jodorcovsky" w:date="2022-06-07T10:32:00Z">
            <w:rPr>
              <w:color w:val="5A5A5A"/>
            </w:rPr>
          </w:rPrChange>
        </w:rPr>
        <w:t>&gt;</w:t>
      </w:r>
    </w:p>
    <w:p w14:paraId="2D391141" w14:textId="77777777" w:rsidR="00790B6A" w:rsidRPr="00A22044" w:rsidRDefault="00790B6A">
      <w:pPr>
        <w:pStyle w:val="BodyText"/>
        <w:spacing w:before="11"/>
        <w:rPr>
          <w:rFonts w:ascii="Courier New" w:hAnsi="Courier New" w:cs="Courier New"/>
          <w:sz w:val="17"/>
          <w:rPrChange w:id="16" w:author="Anibal Jodorcovsky" w:date="2022-06-07T10:32:00Z">
            <w:rPr>
              <w:sz w:val="17"/>
            </w:rPr>
          </w:rPrChange>
        </w:rPr>
      </w:pPr>
    </w:p>
    <w:p w14:paraId="0157B133" w14:textId="77777777" w:rsidR="00790B6A" w:rsidRPr="00A22044" w:rsidRDefault="00D03C14">
      <w:pPr>
        <w:pStyle w:val="BodyText"/>
        <w:spacing w:before="1"/>
        <w:ind w:left="940"/>
        <w:rPr>
          <w:rFonts w:ascii="Courier New" w:hAnsi="Courier New" w:cs="Courier New"/>
          <w:rPrChange w:id="17" w:author="Anibal Jodorcovsky" w:date="2022-06-07T10:32:00Z">
            <w:rPr/>
          </w:rPrChange>
        </w:rPr>
      </w:pPr>
      <w:r w:rsidRPr="00A22044">
        <w:rPr>
          <w:rFonts w:ascii="Courier New" w:hAnsi="Courier New" w:cs="Courier New"/>
          <w:color w:val="5A5A5A"/>
          <w:rPrChange w:id="18" w:author="Anibal Jodorcovsky" w:date="2022-06-07T10:32:00Z">
            <w:rPr>
              <w:color w:val="5A5A5A"/>
            </w:rPr>
          </w:rPrChange>
        </w:rPr>
        <w:t xml:space="preserve">&lt; </w:t>
      </w:r>
      <w:proofErr w:type="gramStart"/>
      <w:r w:rsidRPr="00A22044">
        <w:rPr>
          <w:rFonts w:ascii="Courier New" w:hAnsi="Courier New" w:cs="Courier New"/>
          <w:color w:val="5A5A5A"/>
          <w:rPrChange w:id="19" w:author="Anibal Jodorcovsky" w:date="2022-06-07T10:32:00Z">
            <w:rPr>
              <w:color w:val="5A5A5A"/>
            </w:rPr>
          </w:rPrChange>
        </w:rPr>
        <w:t>id</w:t>
      </w:r>
      <w:proofErr w:type="gramEnd"/>
      <w:r w:rsidRPr="00A22044">
        <w:rPr>
          <w:rFonts w:ascii="Courier New" w:hAnsi="Courier New" w:cs="Courier New"/>
          <w:color w:val="5A5A5A"/>
          <w:rPrChange w:id="20" w:author="Anibal Jodorcovsky" w:date="2022-06-07T10:32:00Z">
            <w:rPr>
              <w:color w:val="5A5A5A"/>
            </w:rPr>
          </w:rPrChange>
        </w:rPr>
        <w:t xml:space="preserve"> </w:t>
      </w:r>
      <w:proofErr w:type="spellStart"/>
      <w:r w:rsidRPr="00A22044">
        <w:rPr>
          <w:rFonts w:ascii="Courier New" w:hAnsi="Courier New" w:cs="Courier New"/>
          <w:color w:val="5A5A5A"/>
          <w:rPrChange w:id="21" w:author="Anibal Jodorcovsky" w:date="2022-06-07T10:32:00Z">
            <w:rPr>
              <w:color w:val="5A5A5A"/>
            </w:rPr>
          </w:rPrChange>
        </w:rPr>
        <w:t>root</w:t>
      </w:r>
      <w:proofErr w:type="spellEnd"/>
      <w:r w:rsidRPr="00A22044">
        <w:rPr>
          <w:rFonts w:ascii="Courier New" w:hAnsi="Courier New" w:cs="Courier New"/>
          <w:color w:val="5A5A5A"/>
          <w:rPrChange w:id="22" w:author="Anibal Jodorcovsky" w:date="2022-06-07T10:32:00Z">
            <w:rPr>
              <w:color w:val="5A5A5A"/>
            </w:rPr>
          </w:rPrChange>
        </w:rPr>
        <w:t>=”2.16.840.1.11388301.4.56” extension=”123456789”/&gt;</w:t>
      </w:r>
    </w:p>
    <w:p w14:paraId="1C35A90D" w14:textId="77777777" w:rsidR="00790B6A" w:rsidRPr="00A22044" w:rsidRDefault="00790B6A">
      <w:pPr>
        <w:pStyle w:val="BodyText"/>
        <w:spacing w:before="10"/>
        <w:rPr>
          <w:rFonts w:ascii="Courier New" w:hAnsi="Courier New" w:cs="Courier New"/>
          <w:sz w:val="17"/>
          <w:rPrChange w:id="23" w:author="Anibal Jodorcovsky" w:date="2022-06-07T10:32:00Z">
            <w:rPr>
              <w:sz w:val="17"/>
            </w:rPr>
          </w:rPrChange>
        </w:rPr>
      </w:pPr>
    </w:p>
    <w:p w14:paraId="51A3220D" w14:textId="77777777" w:rsidR="00790B6A" w:rsidRPr="00A22044" w:rsidRDefault="00D03C14">
      <w:pPr>
        <w:pStyle w:val="BodyText"/>
        <w:ind w:left="940"/>
        <w:rPr>
          <w:rFonts w:ascii="Courier New" w:hAnsi="Courier New" w:cs="Courier New"/>
          <w:rPrChange w:id="24" w:author="Anibal Jodorcovsky" w:date="2022-06-07T10:32:00Z">
            <w:rPr/>
          </w:rPrChange>
        </w:rPr>
      </w:pPr>
      <w:r w:rsidRPr="00A22044">
        <w:rPr>
          <w:rFonts w:ascii="Courier New" w:hAnsi="Courier New" w:cs="Courier New"/>
          <w:color w:val="5A5A5A"/>
          <w:rPrChange w:id="25" w:author="Anibal Jodorcovsky" w:date="2022-06-07T10:32:00Z">
            <w:rPr>
              <w:color w:val="5A5A5A"/>
            </w:rPr>
          </w:rPrChange>
        </w:rPr>
        <w:t>&lt;</w:t>
      </w:r>
      <w:proofErr w:type="spellStart"/>
      <w:proofErr w:type="gramStart"/>
      <w:r w:rsidRPr="00A22044">
        <w:rPr>
          <w:rFonts w:ascii="Courier New" w:hAnsi="Courier New" w:cs="Courier New"/>
          <w:color w:val="5A5A5A"/>
          <w:rPrChange w:id="26" w:author="Anibal Jodorcovsky" w:date="2022-06-07T10:32:00Z">
            <w:rPr>
              <w:color w:val="5A5A5A"/>
            </w:rPr>
          </w:rPrChange>
        </w:rPr>
        <w:t>name</w:t>
      </w:r>
      <w:proofErr w:type="spellEnd"/>
      <w:proofErr w:type="gramEnd"/>
      <w:r w:rsidRPr="00A22044">
        <w:rPr>
          <w:rFonts w:ascii="Courier New" w:hAnsi="Courier New" w:cs="Courier New"/>
          <w:color w:val="5A5A5A"/>
          <w:rPrChange w:id="27" w:author="Anibal Jodorcovsky" w:date="2022-06-07T10:32:00Z">
            <w:rPr>
              <w:color w:val="5A5A5A"/>
            </w:rPr>
          </w:rPrChange>
        </w:rPr>
        <w:t xml:space="preserve"> </w:t>
      </w:r>
      <w:proofErr w:type="spellStart"/>
      <w:r w:rsidRPr="00A22044">
        <w:rPr>
          <w:rFonts w:ascii="Courier New" w:hAnsi="Courier New" w:cs="Courier New"/>
          <w:color w:val="5A5A5A"/>
          <w:rPrChange w:id="28" w:author="Anibal Jodorcovsky" w:date="2022-06-07T10:32:00Z">
            <w:rPr>
              <w:color w:val="5A5A5A"/>
            </w:rPr>
          </w:rPrChange>
        </w:rPr>
        <w:t>formatted</w:t>
      </w:r>
      <w:proofErr w:type="spellEnd"/>
      <w:r w:rsidRPr="00A22044">
        <w:rPr>
          <w:rFonts w:ascii="Courier New" w:hAnsi="Courier New" w:cs="Courier New"/>
          <w:color w:val="5A5A5A"/>
          <w:rPrChange w:id="29" w:author="Anibal Jodorcovsky" w:date="2022-06-07T10:32:00Z">
            <w:rPr>
              <w:color w:val="5A5A5A"/>
            </w:rPr>
          </w:rPrChange>
        </w:rPr>
        <w:t>=”Pierre Citoyen”/&gt;</w:t>
      </w:r>
    </w:p>
    <w:p w14:paraId="7A5E3941" w14:textId="77777777" w:rsidR="00790B6A" w:rsidRPr="00A22044" w:rsidRDefault="00790B6A">
      <w:pPr>
        <w:pStyle w:val="BodyText"/>
        <w:spacing w:before="11"/>
        <w:rPr>
          <w:rFonts w:ascii="Courier New" w:hAnsi="Courier New" w:cs="Courier New"/>
          <w:sz w:val="17"/>
          <w:rPrChange w:id="30" w:author="Anibal Jodorcovsky" w:date="2022-06-07T10:32:00Z">
            <w:rPr>
              <w:sz w:val="17"/>
            </w:rPr>
          </w:rPrChange>
        </w:rPr>
      </w:pPr>
    </w:p>
    <w:p w14:paraId="0BC763C2" w14:textId="77777777" w:rsidR="00790B6A" w:rsidRPr="00A22044" w:rsidRDefault="00D03C14">
      <w:pPr>
        <w:pStyle w:val="BodyText"/>
        <w:ind w:left="940"/>
        <w:rPr>
          <w:rFonts w:ascii="Courier New" w:hAnsi="Courier New" w:cs="Courier New"/>
          <w:rPrChange w:id="31" w:author="Anibal Jodorcovsky" w:date="2022-06-07T10:32:00Z">
            <w:rPr/>
          </w:rPrChange>
        </w:rPr>
      </w:pPr>
      <w:r w:rsidRPr="00A22044">
        <w:rPr>
          <w:rFonts w:ascii="Courier New" w:hAnsi="Courier New" w:cs="Courier New"/>
          <w:color w:val="5A5A5A"/>
          <w:rPrChange w:id="32" w:author="Anibal Jodorcovsky" w:date="2022-06-07T10:32:00Z">
            <w:rPr>
              <w:color w:val="5A5A5A"/>
            </w:rPr>
          </w:rPrChange>
        </w:rPr>
        <w:t>…</w:t>
      </w:r>
    </w:p>
    <w:p w14:paraId="7B4AC7BD" w14:textId="77777777" w:rsidR="00790B6A" w:rsidRDefault="00790B6A">
      <w:pPr>
        <w:pStyle w:val="BodyText"/>
      </w:pPr>
    </w:p>
    <w:p w14:paraId="7EDD9BB0" w14:textId="77777777" w:rsidR="00790B6A" w:rsidRDefault="00790B6A">
      <w:pPr>
        <w:pStyle w:val="BodyText"/>
        <w:spacing w:before="9"/>
        <w:rPr>
          <w:sz w:val="35"/>
        </w:rPr>
      </w:pPr>
    </w:p>
    <w:p w14:paraId="16AA9CDC" w14:textId="77777777" w:rsidR="00790B6A" w:rsidRDefault="00D03C14">
      <w:pPr>
        <w:pStyle w:val="BodyText"/>
        <w:spacing w:line="288" w:lineRule="auto"/>
        <w:ind w:left="220" w:right="154"/>
        <w:jc w:val="both"/>
      </w:pPr>
      <w:r>
        <w:rPr>
          <w:color w:val="5A5A5A"/>
        </w:rPr>
        <w:t>De ce fait, les OID peuvent être utiles pour permettre que les identifiants santé soient enregistrés de manière appropriée et cohérente et ce, à partir de différentes régions géographiques.</w:t>
      </w:r>
    </w:p>
    <w:p w14:paraId="2A506962" w14:textId="77777777" w:rsidR="00790B6A" w:rsidRDefault="00D03C14">
      <w:pPr>
        <w:pStyle w:val="BodyText"/>
        <w:spacing w:before="160"/>
        <w:ind w:left="220"/>
        <w:jc w:val="both"/>
      </w:pPr>
      <w:r>
        <w:rPr>
          <w:color w:val="5A5A5A"/>
        </w:rPr>
        <w:t>Voici certaines autres caractéristiques importantes des OID :</w:t>
      </w:r>
    </w:p>
    <w:p w14:paraId="69E796B0" w14:textId="77777777" w:rsidR="00790B6A" w:rsidRDefault="00790B6A">
      <w:pPr>
        <w:pStyle w:val="BodyText"/>
        <w:spacing w:before="2"/>
        <w:rPr>
          <w:sz w:val="18"/>
        </w:rPr>
      </w:pPr>
    </w:p>
    <w:p w14:paraId="748CBFB7" w14:textId="77777777" w:rsidR="00790B6A" w:rsidRDefault="00D03C14">
      <w:pPr>
        <w:pStyle w:val="BodyText"/>
        <w:spacing w:line="285" w:lineRule="auto"/>
        <w:ind w:left="940" w:right="161" w:hanging="360"/>
        <w:jc w:val="both"/>
      </w:pPr>
      <w:r>
        <w:rPr>
          <w:noProof/>
          <w:position w:val="-5"/>
        </w:rPr>
        <w:drawing>
          <wp:inline distT="0" distB="0" distL="0" distR="0" wp14:anchorId="6C94EE4F" wp14:editId="288733A7">
            <wp:extent cx="140207" cy="1874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Il est important que différents identifiants soient utilisés pour définir différents concepts.</w:t>
      </w:r>
    </w:p>
    <w:p w14:paraId="56A3D141" w14:textId="77777777" w:rsidR="00790B6A" w:rsidRDefault="00D03C14">
      <w:pPr>
        <w:pStyle w:val="BodyText"/>
        <w:spacing w:before="167" w:line="288" w:lineRule="auto"/>
        <w:ind w:left="940" w:right="153" w:hanging="360"/>
        <w:jc w:val="both"/>
      </w:pPr>
      <w:r>
        <w:rPr>
          <w:noProof/>
          <w:position w:val="-5"/>
        </w:rPr>
        <w:drawing>
          <wp:inline distT="0" distB="0" distL="0" distR="0" wp14:anchorId="65D55752" wp14:editId="4483D3D5">
            <wp:extent cx="140207" cy="18745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Il est primordial que le même OID soit toujours utilisé pour représenter le même concept, même si les systèmes utilisant cet OID sont différents. L’objet ou le concept se définit par son existence et non par ses métadonnées. Un corollaire à cette caractéristique est que la modification d’une métadonnée n’implique pas nécessairement l’assignation d’un nouvel OID (ou le changement de son statut) sauf si ce changement engendre la création d’un nouvel</w:t>
      </w:r>
      <w:r>
        <w:rPr>
          <w:color w:val="5A5A5A"/>
          <w:spacing w:val="-1"/>
        </w:rPr>
        <w:t xml:space="preserve"> </w:t>
      </w:r>
      <w:r>
        <w:rPr>
          <w:color w:val="5A5A5A"/>
        </w:rPr>
        <w:t>objet.</w:t>
      </w:r>
    </w:p>
    <w:p w14:paraId="659F9B87" w14:textId="2C2FEE46" w:rsidR="00790B6A" w:rsidDel="00A22044" w:rsidRDefault="00D03C14">
      <w:pPr>
        <w:pStyle w:val="BodyText"/>
        <w:spacing w:before="159" w:line="288" w:lineRule="auto"/>
        <w:ind w:left="940" w:right="154" w:hanging="360"/>
        <w:jc w:val="both"/>
        <w:rPr>
          <w:del w:id="33" w:author="Anibal Jodorcovsky" w:date="2022-06-07T10:35:00Z"/>
        </w:rPr>
      </w:pPr>
      <w:r>
        <w:rPr>
          <w:noProof/>
          <w:position w:val="-5"/>
        </w:rPr>
        <w:drawing>
          <wp:inline distT="0" distB="0" distL="0" distR="0" wp14:anchorId="10627390" wp14:editId="2BF82558">
            <wp:extent cx="140207" cy="18745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Dans HL7v3</w:t>
      </w:r>
      <w:ins w:id="34" w:author="Anibal Jodorcovsky" w:date="2022-06-07T10:34:00Z">
        <w:r w:rsidR="00A22044">
          <w:rPr>
            <w:color w:val="5A5A5A"/>
          </w:rPr>
          <w:t xml:space="preserve"> et FHIR</w:t>
        </w:r>
      </w:ins>
      <w:r>
        <w:rPr>
          <w:color w:val="5A5A5A"/>
        </w:rPr>
        <w:t xml:space="preserve">, les OID sont nécessaires pour tous les identifiants. La seule exception est quand l’identifiant est un GUID/UUID c’est-à-dire un identifiant d’un message. (Note : Les </w:t>
      </w:r>
      <w:proofErr w:type="spellStart"/>
      <w:r>
        <w:rPr>
          <w:i/>
          <w:color w:val="5A5A5A"/>
        </w:rPr>
        <w:t>Globally</w:t>
      </w:r>
      <w:proofErr w:type="spellEnd"/>
      <w:r>
        <w:rPr>
          <w:i/>
          <w:color w:val="5A5A5A"/>
        </w:rPr>
        <w:t xml:space="preserve"> Unique </w:t>
      </w:r>
      <w:proofErr w:type="spellStart"/>
      <w:r>
        <w:rPr>
          <w:i/>
          <w:color w:val="5A5A5A"/>
        </w:rPr>
        <w:t>Identifiers</w:t>
      </w:r>
      <w:proofErr w:type="spellEnd"/>
      <w:r>
        <w:rPr>
          <w:color w:val="5A5A5A"/>
        </w:rPr>
        <w:t>/</w:t>
      </w:r>
      <w:proofErr w:type="spellStart"/>
      <w:r>
        <w:rPr>
          <w:i/>
          <w:color w:val="5A5A5A"/>
        </w:rPr>
        <w:t>Universally</w:t>
      </w:r>
      <w:proofErr w:type="spellEnd"/>
      <w:r>
        <w:rPr>
          <w:i/>
          <w:color w:val="5A5A5A"/>
        </w:rPr>
        <w:t xml:space="preserve"> Unique </w:t>
      </w:r>
      <w:proofErr w:type="spellStart"/>
      <w:r>
        <w:rPr>
          <w:i/>
          <w:color w:val="5A5A5A"/>
        </w:rPr>
        <w:t>Identifiers</w:t>
      </w:r>
      <w:proofErr w:type="spellEnd"/>
      <w:r>
        <w:rPr>
          <w:i/>
          <w:color w:val="5A5A5A"/>
        </w:rPr>
        <w:t xml:space="preserve"> </w:t>
      </w:r>
      <w:r>
        <w:rPr>
          <w:color w:val="5A5A5A"/>
        </w:rPr>
        <w:t>sont des identifiants uniques codés sur 128 bits conçus pour être uniques dans le monde. Ils sont générés par un ordinateur à partir entre autres du numéro de disque dur, de l'adresse MAC</w:t>
      </w:r>
      <w:r>
        <w:rPr>
          <w:color w:val="5A5A5A"/>
          <w:spacing w:val="11"/>
        </w:rPr>
        <w:t xml:space="preserve"> </w:t>
      </w:r>
      <w:r>
        <w:rPr>
          <w:color w:val="5A5A5A"/>
        </w:rPr>
        <w:t>de</w:t>
      </w:r>
      <w:ins w:id="35" w:author="Anibal Jodorcovsky" w:date="2022-06-07T10:35:00Z">
        <w:r w:rsidR="00A22044">
          <w:t xml:space="preserve"> </w:t>
        </w:r>
      </w:ins>
    </w:p>
    <w:p w14:paraId="371E7FFB" w14:textId="5E25D8E4" w:rsidR="00790B6A" w:rsidDel="00A22044" w:rsidRDefault="00790B6A" w:rsidP="00A22044">
      <w:pPr>
        <w:spacing w:line="288" w:lineRule="auto"/>
        <w:jc w:val="both"/>
        <w:rPr>
          <w:del w:id="36" w:author="Anibal Jodorcovsky" w:date="2022-06-07T10:34:00Z"/>
        </w:rPr>
        <w:sectPr w:rsidR="00790B6A" w:rsidDel="00A22044">
          <w:pgSz w:w="12240" w:h="15840"/>
          <w:pgMar w:top="1500" w:right="1280" w:bottom="1240" w:left="1220" w:header="0" w:footer="1044" w:gutter="0"/>
          <w:cols w:space="720"/>
        </w:sectPr>
        <w:pPrChange w:id="37" w:author="Anibal Jodorcovsky" w:date="2022-06-07T10:35:00Z">
          <w:pPr>
            <w:spacing w:line="288" w:lineRule="auto"/>
            <w:jc w:val="both"/>
          </w:pPr>
        </w:pPrChange>
      </w:pPr>
    </w:p>
    <w:p w14:paraId="28209647" w14:textId="77777777" w:rsidR="00790B6A" w:rsidRDefault="00D03C14" w:rsidP="00A22044">
      <w:pPr>
        <w:pStyle w:val="BodyText"/>
        <w:spacing w:before="159" w:line="288" w:lineRule="auto"/>
        <w:ind w:left="940" w:right="154" w:hanging="360"/>
        <w:jc w:val="both"/>
        <w:pPrChange w:id="38" w:author="Anibal Jodorcovsky" w:date="2022-06-07T10:35:00Z">
          <w:pPr>
            <w:pStyle w:val="BodyText"/>
            <w:spacing w:before="39" w:line="288" w:lineRule="auto"/>
            <w:ind w:left="940" w:right="157"/>
            <w:jc w:val="both"/>
          </w:pPr>
        </w:pPrChange>
      </w:pPr>
      <w:proofErr w:type="gramStart"/>
      <w:r>
        <w:rPr>
          <w:color w:val="5A5A5A"/>
        </w:rPr>
        <w:t>l'ordinateur</w:t>
      </w:r>
      <w:proofErr w:type="gramEnd"/>
      <w:r>
        <w:rPr>
          <w:color w:val="5A5A5A"/>
        </w:rPr>
        <w:t>, etc. Les probabilités que deux machines produisent un même identifiant sont infimes bien que cela soit possible.)</w:t>
      </w:r>
    </w:p>
    <w:p w14:paraId="0531F052" w14:textId="77777777" w:rsidR="00790B6A" w:rsidRDefault="00D03C14">
      <w:pPr>
        <w:pStyle w:val="BodyText"/>
        <w:spacing w:before="162" w:line="288" w:lineRule="auto"/>
        <w:ind w:left="940" w:right="153" w:hanging="360"/>
        <w:jc w:val="both"/>
      </w:pPr>
      <w:r>
        <w:rPr>
          <w:noProof/>
          <w:position w:val="-5"/>
        </w:rPr>
        <w:lastRenderedPageBreak/>
        <w:drawing>
          <wp:inline distT="0" distB="0" distL="0" distR="0" wp14:anchorId="69BD6620" wp14:editId="2203CC91">
            <wp:extent cx="140207" cy="187451"/>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 xml:space="preserve">Il n’est pas nécessaire de comprendre dans quelle hiérarchie un identifiant devrait être positionné, surtout quand cela n’a pas d’impact au niveau de l’implantation logicielle. Les points principaux à considérer sont « est-ce que cet identifiant devrait être enregistré et quelle est la façon unique de l’identifier </w:t>
      </w:r>
      <w:proofErr w:type="gramStart"/>
      <w:r>
        <w:rPr>
          <w:color w:val="5A5A5A"/>
        </w:rPr>
        <w:t>?»</w:t>
      </w:r>
      <w:proofErr w:type="gramEnd"/>
      <w:r>
        <w:rPr>
          <w:color w:val="5A5A5A"/>
        </w:rPr>
        <w:t>.</w:t>
      </w:r>
    </w:p>
    <w:p w14:paraId="67DD3B0D" w14:textId="77777777" w:rsidR="00790B6A" w:rsidRDefault="00790B6A">
      <w:pPr>
        <w:pStyle w:val="BodyText"/>
      </w:pPr>
    </w:p>
    <w:p w14:paraId="2D2F4395" w14:textId="77777777" w:rsidR="00790B6A" w:rsidRDefault="00790B6A">
      <w:pPr>
        <w:pStyle w:val="BodyText"/>
        <w:spacing w:before="7"/>
        <w:rPr>
          <w:sz w:val="25"/>
        </w:rPr>
      </w:pPr>
    </w:p>
    <w:p w14:paraId="09406726" w14:textId="77777777" w:rsidR="00790B6A" w:rsidRDefault="00D03C14">
      <w:pPr>
        <w:pStyle w:val="ListParagraph"/>
        <w:numPr>
          <w:ilvl w:val="1"/>
          <w:numId w:val="6"/>
        </w:numPr>
        <w:tabs>
          <w:tab w:val="left" w:pos="715"/>
        </w:tabs>
        <w:jc w:val="both"/>
        <w:rPr>
          <w:rFonts w:ascii="Cambria"/>
          <w:sz w:val="28"/>
        </w:rPr>
      </w:pPr>
      <w:bookmarkStart w:id="39" w:name="_bookmark5"/>
      <w:bookmarkEnd w:id="39"/>
      <w:r>
        <w:rPr>
          <w:rFonts w:ascii="Cambria"/>
          <w:color w:val="17365D"/>
          <w:spacing w:val="12"/>
          <w:sz w:val="28"/>
        </w:rPr>
        <w:t>OID</w:t>
      </w:r>
      <w:r>
        <w:rPr>
          <w:rFonts w:ascii="Cambria"/>
          <w:color w:val="17365D"/>
          <w:spacing w:val="26"/>
          <w:sz w:val="28"/>
        </w:rPr>
        <w:t xml:space="preserve"> </w:t>
      </w:r>
      <w:r>
        <w:rPr>
          <w:rFonts w:ascii="Cambria"/>
          <w:color w:val="17365D"/>
          <w:spacing w:val="17"/>
        </w:rPr>
        <w:t>ORGANISATIONNELS</w:t>
      </w:r>
      <w:r>
        <w:rPr>
          <w:rFonts w:ascii="Cambria"/>
          <w:color w:val="17365D"/>
          <w:spacing w:val="17"/>
          <w:sz w:val="28"/>
        </w:rPr>
        <w:t>.</w:t>
      </w:r>
    </w:p>
    <w:p w14:paraId="06C1E33E" w14:textId="77777777" w:rsidR="00790B6A" w:rsidRDefault="00790B6A">
      <w:pPr>
        <w:pStyle w:val="BodyText"/>
        <w:rPr>
          <w:rFonts w:ascii="Cambria"/>
          <w:sz w:val="32"/>
        </w:rPr>
      </w:pPr>
    </w:p>
    <w:p w14:paraId="57376B1C" w14:textId="77777777" w:rsidR="00790B6A" w:rsidRDefault="00D03C14">
      <w:pPr>
        <w:pStyle w:val="BodyText"/>
        <w:spacing w:before="199" w:line="288" w:lineRule="auto"/>
        <w:ind w:left="220" w:right="154"/>
        <w:jc w:val="both"/>
      </w:pPr>
      <w:r>
        <w:rPr>
          <w:color w:val="5A5A5A"/>
        </w:rPr>
        <w:t xml:space="preserve">Un OID organisationnel est obtenu par une organisation souhaitant enregistrer des </w:t>
      </w:r>
      <w:proofErr w:type="spellStart"/>
      <w:r>
        <w:rPr>
          <w:color w:val="5A5A5A"/>
        </w:rPr>
        <w:t>sous-OID</w:t>
      </w:r>
      <w:proofErr w:type="spellEnd"/>
      <w:r>
        <w:rPr>
          <w:color w:val="5A5A5A"/>
        </w:rPr>
        <w:t xml:space="preserve"> pour les identifiants présents dans leurs applications. Habituellement, il n’est jamais obligatoire d’enregistrer une organisation. Au niveau de HL7, les seuls OID devant être enregistrés sont les identifiants publics et les systèmes de codage. D’ailleurs, HL7 Canada garantit l’absence de doublons que pour ces deux catégories.</w:t>
      </w:r>
    </w:p>
    <w:p w14:paraId="0414E3BF" w14:textId="77777777" w:rsidR="00790B6A" w:rsidRDefault="00790B6A">
      <w:pPr>
        <w:spacing w:line="288" w:lineRule="auto"/>
        <w:jc w:val="both"/>
        <w:sectPr w:rsidR="00790B6A">
          <w:pgSz w:w="12240" w:h="15840"/>
          <w:pgMar w:top="1400" w:right="1280" w:bottom="1240" w:left="1220" w:header="0" w:footer="1044" w:gutter="0"/>
          <w:cols w:space="720"/>
        </w:sectPr>
      </w:pPr>
    </w:p>
    <w:p w14:paraId="3071D04F" w14:textId="77777777" w:rsidR="00790B6A" w:rsidRDefault="00790B6A">
      <w:pPr>
        <w:pStyle w:val="BodyText"/>
        <w:rPr>
          <w:sz w:val="20"/>
        </w:rPr>
      </w:pPr>
    </w:p>
    <w:p w14:paraId="195129D6" w14:textId="77777777" w:rsidR="00790B6A" w:rsidRDefault="00790B6A">
      <w:pPr>
        <w:pStyle w:val="BodyText"/>
        <w:spacing w:before="4"/>
        <w:rPr>
          <w:sz w:val="28"/>
        </w:rPr>
      </w:pPr>
    </w:p>
    <w:p w14:paraId="59BEC6FD" w14:textId="77777777" w:rsidR="00790B6A" w:rsidRDefault="00D03C14">
      <w:pPr>
        <w:pStyle w:val="Heading2"/>
        <w:numPr>
          <w:ilvl w:val="0"/>
          <w:numId w:val="6"/>
        </w:numPr>
        <w:tabs>
          <w:tab w:val="left" w:pos="658"/>
          <w:tab w:val="left" w:pos="2705"/>
          <w:tab w:val="left" w:pos="3439"/>
          <w:tab w:val="left" w:pos="4264"/>
          <w:tab w:val="left" w:pos="5211"/>
          <w:tab w:val="left" w:pos="5901"/>
          <w:tab w:val="left" w:pos="7257"/>
          <w:tab w:val="left" w:pos="7837"/>
        </w:tabs>
        <w:spacing w:line="375" w:lineRule="exact"/>
        <w:ind w:left="657" w:hanging="438"/>
      </w:pPr>
      <w:bookmarkStart w:id="40" w:name="_bookmark6"/>
      <w:bookmarkEnd w:id="40"/>
      <w:r>
        <w:rPr>
          <w:color w:val="0E233D"/>
          <w:spacing w:val="18"/>
          <w:sz w:val="32"/>
        </w:rPr>
        <w:t>U</w:t>
      </w:r>
      <w:r>
        <w:rPr>
          <w:color w:val="0E233D"/>
          <w:spacing w:val="18"/>
        </w:rPr>
        <w:t>TILISATION</w:t>
      </w:r>
      <w:r>
        <w:rPr>
          <w:color w:val="0E233D"/>
          <w:spacing w:val="18"/>
        </w:rPr>
        <w:tab/>
      </w:r>
      <w:r>
        <w:rPr>
          <w:color w:val="0E233D"/>
          <w:spacing w:val="13"/>
        </w:rPr>
        <w:t>DES</w:t>
      </w:r>
      <w:r>
        <w:rPr>
          <w:color w:val="0E233D"/>
          <w:spacing w:val="13"/>
        </w:rPr>
        <w:tab/>
      </w:r>
      <w:r>
        <w:rPr>
          <w:color w:val="0E233D"/>
          <w:spacing w:val="13"/>
          <w:sz w:val="32"/>
        </w:rPr>
        <w:t>OID</w:t>
      </w:r>
      <w:r>
        <w:rPr>
          <w:color w:val="0E233D"/>
          <w:spacing w:val="13"/>
          <w:sz w:val="32"/>
        </w:rPr>
        <w:tab/>
      </w:r>
      <w:r>
        <w:rPr>
          <w:color w:val="0E233D"/>
          <w:spacing w:val="15"/>
        </w:rPr>
        <w:t>DANS</w:t>
      </w:r>
      <w:r>
        <w:rPr>
          <w:color w:val="0E233D"/>
          <w:spacing w:val="15"/>
        </w:rPr>
        <w:tab/>
      </w:r>
      <w:r>
        <w:rPr>
          <w:color w:val="0E233D"/>
          <w:spacing w:val="13"/>
        </w:rPr>
        <w:t>LES</w:t>
      </w:r>
      <w:r>
        <w:rPr>
          <w:color w:val="0E233D"/>
          <w:spacing w:val="13"/>
        </w:rPr>
        <w:tab/>
      </w:r>
      <w:r>
        <w:rPr>
          <w:color w:val="0E233D"/>
          <w:spacing w:val="16"/>
        </w:rPr>
        <w:t>NORMES</w:t>
      </w:r>
      <w:r>
        <w:rPr>
          <w:color w:val="0E233D"/>
          <w:spacing w:val="16"/>
        </w:rPr>
        <w:tab/>
      </w:r>
      <w:r>
        <w:rPr>
          <w:color w:val="0E233D"/>
          <w:spacing w:val="10"/>
        </w:rPr>
        <w:t>DE</w:t>
      </w:r>
      <w:r>
        <w:rPr>
          <w:color w:val="0E233D"/>
          <w:spacing w:val="10"/>
        </w:rPr>
        <w:tab/>
      </w:r>
      <w:r>
        <w:rPr>
          <w:color w:val="0E233D"/>
          <w:spacing w:val="18"/>
        </w:rPr>
        <w:t>MESSAGERIE</w:t>
      </w:r>
    </w:p>
    <w:p w14:paraId="06E4C65C" w14:textId="77777777" w:rsidR="00790B6A" w:rsidRDefault="00D03C14">
      <w:pPr>
        <w:spacing w:line="375" w:lineRule="exact"/>
        <w:ind w:left="580"/>
        <w:rPr>
          <w:rFonts w:ascii="Cambria"/>
          <w:b/>
          <w:sz w:val="32"/>
        </w:rPr>
      </w:pPr>
      <w:r>
        <w:rPr>
          <w:rFonts w:ascii="Cambria"/>
          <w:b/>
          <w:color w:val="0E233D"/>
          <w:sz w:val="32"/>
        </w:rPr>
        <w:t>(HL7)</w:t>
      </w:r>
    </w:p>
    <w:p w14:paraId="119A60DC" w14:textId="77777777" w:rsidR="00790B6A" w:rsidRDefault="00790B6A">
      <w:pPr>
        <w:pStyle w:val="BodyText"/>
        <w:spacing w:before="11"/>
        <w:rPr>
          <w:rFonts w:ascii="Cambria"/>
          <w:b/>
          <w:sz w:val="48"/>
        </w:rPr>
      </w:pPr>
    </w:p>
    <w:p w14:paraId="6A829C8E" w14:textId="56C68294" w:rsidR="00790B6A" w:rsidRDefault="00D03C14">
      <w:pPr>
        <w:pStyle w:val="BodyText"/>
        <w:spacing w:line="288" w:lineRule="auto"/>
        <w:ind w:left="220" w:right="154"/>
        <w:jc w:val="both"/>
      </w:pPr>
      <w:r>
        <w:rPr>
          <w:color w:val="5A5A5A"/>
        </w:rPr>
        <w:t>Les OID sont particulièrement importants dans un contexte d’utilisation de HL7v3</w:t>
      </w:r>
      <w:ins w:id="41" w:author="Anibal Jodorcovsky" w:date="2022-06-07T10:36:00Z">
        <w:r w:rsidR="00216087">
          <w:rPr>
            <w:color w:val="5A5A5A"/>
          </w:rPr>
          <w:t xml:space="preserve"> et FHIR</w:t>
        </w:r>
      </w:ins>
      <w:r>
        <w:rPr>
          <w:color w:val="5A5A5A"/>
        </w:rPr>
        <w:t xml:space="preserve">. En effet, c’est </w:t>
      </w:r>
      <w:del w:id="42" w:author="Anibal Jodorcovsky" w:date="2022-06-07T10:37:00Z">
        <w:r w:rsidDel="00216087">
          <w:rPr>
            <w:color w:val="5A5A5A"/>
          </w:rPr>
          <w:delText xml:space="preserve">HL7v3 </w:delText>
        </w:r>
      </w:del>
      <w:ins w:id="43" w:author="Anibal Jodorcovsky" w:date="2022-06-07T10:37:00Z">
        <w:r w:rsidR="00216087">
          <w:rPr>
            <w:color w:val="5A5A5A"/>
          </w:rPr>
          <w:t>FHIR</w:t>
        </w:r>
        <w:r w:rsidR="00216087">
          <w:rPr>
            <w:color w:val="5A5A5A"/>
          </w:rPr>
          <w:t xml:space="preserve"> </w:t>
        </w:r>
      </w:ins>
      <w:r>
        <w:rPr>
          <w:color w:val="5A5A5A"/>
        </w:rPr>
        <w:t xml:space="preserve">qui est la norme choisit par Inforoute Santé du Canada pour la transmission des données médicales. Ainsi, les différents organismes gouvernementaux et fournisseurs travaillant dans le domaine de l’informatique médicale auront implicitement à travailler à l’aide d’OID. Nous présenterons donc dans cette section </w:t>
      </w:r>
      <w:proofErr w:type="gramStart"/>
      <w:r>
        <w:rPr>
          <w:color w:val="5A5A5A"/>
        </w:rPr>
        <w:t>les liens existant</w:t>
      </w:r>
      <w:proofErr w:type="gramEnd"/>
      <w:r>
        <w:rPr>
          <w:color w:val="5A5A5A"/>
        </w:rPr>
        <w:t xml:space="preserve"> entre HL7v3 et les</w:t>
      </w:r>
      <w:r>
        <w:rPr>
          <w:color w:val="5A5A5A"/>
          <w:spacing w:val="-19"/>
        </w:rPr>
        <w:t xml:space="preserve"> </w:t>
      </w:r>
      <w:r>
        <w:rPr>
          <w:color w:val="5A5A5A"/>
        </w:rPr>
        <w:t>OID.</w:t>
      </w:r>
    </w:p>
    <w:p w14:paraId="2FBCDC1D" w14:textId="77777777" w:rsidR="00790B6A" w:rsidRDefault="00790B6A">
      <w:pPr>
        <w:pStyle w:val="BodyText"/>
      </w:pPr>
    </w:p>
    <w:p w14:paraId="7B5506EB" w14:textId="77777777" w:rsidR="00790B6A" w:rsidRDefault="00790B6A">
      <w:pPr>
        <w:pStyle w:val="BodyText"/>
        <w:spacing w:before="11"/>
        <w:rPr>
          <w:sz w:val="30"/>
        </w:rPr>
      </w:pPr>
    </w:p>
    <w:p w14:paraId="07F76308" w14:textId="77777777" w:rsidR="00790B6A" w:rsidRDefault="00D03C14">
      <w:pPr>
        <w:pStyle w:val="ListParagraph"/>
        <w:numPr>
          <w:ilvl w:val="1"/>
          <w:numId w:val="6"/>
        </w:numPr>
        <w:tabs>
          <w:tab w:val="left" w:pos="715"/>
        </w:tabs>
        <w:jc w:val="both"/>
        <w:rPr>
          <w:rFonts w:ascii="Cambria"/>
        </w:rPr>
      </w:pPr>
      <w:bookmarkStart w:id="44" w:name="_bookmark7"/>
      <w:bookmarkEnd w:id="44"/>
      <w:r>
        <w:rPr>
          <w:rFonts w:ascii="Cambria"/>
          <w:color w:val="17365D"/>
          <w:spacing w:val="17"/>
          <w:sz w:val="28"/>
        </w:rPr>
        <w:t>U</w:t>
      </w:r>
      <w:r>
        <w:rPr>
          <w:rFonts w:ascii="Cambria"/>
          <w:color w:val="17365D"/>
          <w:spacing w:val="17"/>
        </w:rPr>
        <w:t xml:space="preserve">TILISATION </w:t>
      </w:r>
      <w:r>
        <w:rPr>
          <w:rFonts w:ascii="Cambria"/>
          <w:color w:val="17365D"/>
          <w:spacing w:val="15"/>
        </w:rPr>
        <w:t xml:space="preserve">DANS </w:t>
      </w:r>
      <w:r>
        <w:rPr>
          <w:rFonts w:ascii="Cambria"/>
          <w:color w:val="17365D"/>
          <w:spacing w:val="14"/>
          <w:sz w:val="28"/>
        </w:rPr>
        <w:t>HL7</w:t>
      </w:r>
      <w:r>
        <w:rPr>
          <w:rFonts w:ascii="Cambria"/>
          <w:color w:val="17365D"/>
          <w:spacing w:val="14"/>
        </w:rPr>
        <w:t xml:space="preserve">V </w:t>
      </w:r>
      <w:r>
        <w:rPr>
          <w:rFonts w:ascii="Cambria"/>
          <w:color w:val="17365D"/>
          <w:sz w:val="28"/>
        </w:rPr>
        <w:t xml:space="preserve">3 </w:t>
      </w:r>
      <w:r>
        <w:rPr>
          <w:rFonts w:ascii="Cambria"/>
          <w:color w:val="17365D"/>
          <w:spacing w:val="9"/>
        </w:rPr>
        <w:t xml:space="preserve">ET </w:t>
      </w:r>
      <w:r>
        <w:rPr>
          <w:rFonts w:ascii="Cambria"/>
          <w:color w:val="17365D"/>
          <w:spacing w:val="14"/>
          <w:sz w:val="28"/>
        </w:rPr>
        <w:t>HL7</w:t>
      </w:r>
      <w:r>
        <w:rPr>
          <w:rFonts w:ascii="Cambria"/>
          <w:color w:val="17365D"/>
          <w:spacing w:val="14"/>
        </w:rPr>
        <w:t>V</w:t>
      </w:r>
      <w:r>
        <w:rPr>
          <w:rFonts w:ascii="Cambria"/>
          <w:color w:val="17365D"/>
          <w:spacing w:val="-24"/>
        </w:rPr>
        <w:t xml:space="preserve"> </w:t>
      </w:r>
      <w:r>
        <w:rPr>
          <w:rFonts w:ascii="Cambria"/>
          <w:color w:val="17365D"/>
          <w:spacing w:val="9"/>
          <w:sz w:val="28"/>
        </w:rPr>
        <w:t>2</w:t>
      </w:r>
      <w:r>
        <w:rPr>
          <w:rFonts w:ascii="Cambria"/>
          <w:color w:val="17365D"/>
          <w:spacing w:val="9"/>
        </w:rPr>
        <w:t>X</w:t>
      </w:r>
    </w:p>
    <w:p w14:paraId="389ECE8C" w14:textId="77777777" w:rsidR="00790B6A" w:rsidRDefault="00790B6A">
      <w:pPr>
        <w:pStyle w:val="BodyText"/>
        <w:rPr>
          <w:rFonts w:ascii="Cambria"/>
          <w:sz w:val="32"/>
        </w:rPr>
      </w:pPr>
    </w:p>
    <w:p w14:paraId="3F66A3E1" w14:textId="77777777" w:rsidR="00790B6A" w:rsidRDefault="00D03C14">
      <w:pPr>
        <w:pStyle w:val="BodyText"/>
        <w:spacing w:before="198" w:line="288" w:lineRule="auto"/>
        <w:ind w:left="220"/>
      </w:pPr>
      <w:r>
        <w:rPr>
          <w:color w:val="5A5A5A"/>
        </w:rPr>
        <w:t>HL7 supporte l’utilisation des identifiants objets dans la norme HL7 version 2.x et exige obligatoirement des identifiants objets dans la version 3.</w:t>
      </w:r>
    </w:p>
    <w:p w14:paraId="5FA9D277" w14:textId="77777777" w:rsidR="00790B6A" w:rsidRDefault="00D03C14">
      <w:pPr>
        <w:pStyle w:val="BodyText"/>
        <w:spacing w:before="161" w:line="288" w:lineRule="auto"/>
        <w:ind w:left="220" w:right="809"/>
      </w:pPr>
      <w:r>
        <w:rPr>
          <w:color w:val="5A5A5A"/>
        </w:rPr>
        <w:t xml:space="preserve">On retrouve l’utilisation des OID dans l’enveloppe de transport (Transport </w:t>
      </w:r>
      <w:proofErr w:type="spellStart"/>
      <w:r>
        <w:rPr>
          <w:color w:val="5A5A5A"/>
        </w:rPr>
        <w:t>Wrapper</w:t>
      </w:r>
      <w:proofErr w:type="spellEnd"/>
      <w:r>
        <w:rPr>
          <w:color w:val="5A5A5A"/>
        </w:rPr>
        <w:t xml:space="preserve">), les entêtes de contrôle (Control </w:t>
      </w:r>
      <w:proofErr w:type="spellStart"/>
      <w:r>
        <w:rPr>
          <w:color w:val="5A5A5A"/>
        </w:rPr>
        <w:t>Act</w:t>
      </w:r>
      <w:proofErr w:type="spellEnd"/>
      <w:r>
        <w:rPr>
          <w:color w:val="5A5A5A"/>
        </w:rPr>
        <w:t>) et la charge du message</w:t>
      </w:r>
      <w:r>
        <w:rPr>
          <w:color w:val="5A5A5A"/>
          <w:spacing w:val="-11"/>
        </w:rPr>
        <w:t xml:space="preserve"> </w:t>
      </w:r>
      <w:r>
        <w:rPr>
          <w:color w:val="5A5A5A"/>
        </w:rPr>
        <w:t>(</w:t>
      </w:r>
      <w:proofErr w:type="spellStart"/>
      <w:r>
        <w:rPr>
          <w:color w:val="5A5A5A"/>
        </w:rPr>
        <w:t>Payload</w:t>
      </w:r>
      <w:proofErr w:type="spellEnd"/>
      <w:r>
        <w:rPr>
          <w:color w:val="5A5A5A"/>
        </w:rPr>
        <w:t>).</w:t>
      </w:r>
    </w:p>
    <w:p w14:paraId="10FC165F" w14:textId="77777777" w:rsidR="00790B6A" w:rsidRDefault="00D03C14">
      <w:pPr>
        <w:pStyle w:val="BodyText"/>
        <w:spacing w:before="159"/>
        <w:ind w:left="220"/>
      </w:pPr>
      <w:r>
        <w:rPr>
          <w:color w:val="5A5A5A"/>
        </w:rPr>
        <w:t>HL7v3 exige un identifiant objet pour les éléments suivants:</w:t>
      </w:r>
    </w:p>
    <w:p w14:paraId="31F2E6A5" w14:textId="77777777" w:rsidR="00790B6A" w:rsidRDefault="00790B6A">
      <w:pPr>
        <w:pStyle w:val="BodyText"/>
        <w:spacing w:before="1"/>
        <w:rPr>
          <w:sz w:val="18"/>
        </w:rPr>
      </w:pPr>
    </w:p>
    <w:p w14:paraId="4E872141" w14:textId="77777777" w:rsidR="00790B6A" w:rsidRDefault="00D03C14">
      <w:pPr>
        <w:pStyle w:val="BodyText"/>
        <w:ind w:left="220"/>
      </w:pPr>
      <w:r>
        <w:rPr>
          <w:noProof/>
          <w:position w:val="-5"/>
        </w:rPr>
        <w:drawing>
          <wp:inline distT="0" distB="0" distL="0" distR="0" wp14:anchorId="06CBA295" wp14:editId="4D28E1AE">
            <wp:extent cx="140207" cy="187451"/>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L’identification d’un système de codification (LOINC, SNOMED CT, CIM-10,</w:t>
      </w:r>
      <w:r>
        <w:rPr>
          <w:color w:val="5A5A5A"/>
          <w:spacing w:val="-11"/>
        </w:rPr>
        <w:t xml:space="preserve"> </w:t>
      </w:r>
      <w:r>
        <w:rPr>
          <w:color w:val="5A5A5A"/>
        </w:rPr>
        <w:t>etc.)</w:t>
      </w:r>
    </w:p>
    <w:p w14:paraId="3113A83C" w14:textId="77777777" w:rsidR="00790B6A" w:rsidRDefault="00D03C14">
      <w:pPr>
        <w:pStyle w:val="BodyText"/>
        <w:spacing w:before="219" w:line="288" w:lineRule="auto"/>
        <w:ind w:left="580" w:right="153" w:hanging="360"/>
        <w:jc w:val="both"/>
      </w:pPr>
      <w:r>
        <w:rPr>
          <w:noProof/>
          <w:position w:val="-5"/>
        </w:rPr>
        <w:drawing>
          <wp:inline distT="0" distB="0" distL="0" distR="0" wp14:anchorId="3466A8DA" wp14:editId="61688876">
            <wp:extent cx="140207" cy="187451"/>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Tout identifiant d’affaire (NIU de l’usager, l’identifiant de l’intervenant, de l’organisation, etc.)</w:t>
      </w:r>
    </w:p>
    <w:p w14:paraId="5A29D5AB" w14:textId="77777777" w:rsidR="00790B6A" w:rsidRDefault="00D03C14">
      <w:pPr>
        <w:pStyle w:val="BodyText"/>
        <w:spacing w:before="161" w:line="288" w:lineRule="auto"/>
        <w:ind w:left="580" w:right="154" w:hanging="360"/>
        <w:jc w:val="both"/>
      </w:pPr>
      <w:r>
        <w:rPr>
          <w:noProof/>
          <w:position w:val="-5"/>
        </w:rPr>
        <w:drawing>
          <wp:inline distT="0" distB="0" distL="0" distR="0" wp14:anchorId="02480BD6" wp14:editId="20FAB29D">
            <wp:extent cx="140207" cy="187451"/>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 xml:space="preserve">Tout attribut dans un message transactionnel utilisant le type de données « Instance Identifier » (II) ou « Concept </w:t>
      </w:r>
      <w:proofErr w:type="spellStart"/>
      <w:r>
        <w:rPr>
          <w:color w:val="5A5A5A"/>
        </w:rPr>
        <w:t>Descriptor</w:t>
      </w:r>
      <w:proofErr w:type="spellEnd"/>
      <w:r>
        <w:rPr>
          <w:color w:val="5A5A5A"/>
        </w:rPr>
        <w:t xml:space="preserve"> » (CD) comme type de données dans la norme de messagerie.</w:t>
      </w:r>
    </w:p>
    <w:p w14:paraId="11F6F317" w14:textId="77777777" w:rsidR="00790B6A" w:rsidRDefault="00790B6A">
      <w:pPr>
        <w:pStyle w:val="BodyText"/>
      </w:pPr>
    </w:p>
    <w:p w14:paraId="49D87765" w14:textId="77777777" w:rsidR="00790B6A" w:rsidRDefault="00790B6A">
      <w:pPr>
        <w:pStyle w:val="BodyText"/>
        <w:spacing w:before="9"/>
        <w:rPr>
          <w:sz w:val="25"/>
        </w:rPr>
      </w:pPr>
    </w:p>
    <w:p w14:paraId="106946D2" w14:textId="77777777" w:rsidR="00790B6A" w:rsidRDefault="00D03C14">
      <w:pPr>
        <w:pStyle w:val="ListParagraph"/>
        <w:numPr>
          <w:ilvl w:val="1"/>
          <w:numId w:val="6"/>
        </w:numPr>
        <w:tabs>
          <w:tab w:val="left" w:pos="715"/>
        </w:tabs>
        <w:rPr>
          <w:rFonts w:ascii="Cambria" w:hAnsi="Cambria"/>
          <w:sz w:val="28"/>
        </w:rPr>
      </w:pPr>
      <w:bookmarkStart w:id="45" w:name="_bookmark8"/>
      <w:bookmarkEnd w:id="45"/>
      <w:r>
        <w:rPr>
          <w:rFonts w:ascii="Cambria" w:hAnsi="Cambria"/>
          <w:color w:val="17365D"/>
          <w:spacing w:val="17"/>
          <w:sz w:val="28"/>
        </w:rPr>
        <w:t>M</w:t>
      </w:r>
      <w:r>
        <w:rPr>
          <w:rFonts w:ascii="Cambria" w:hAnsi="Cambria"/>
          <w:color w:val="17365D"/>
          <w:spacing w:val="17"/>
        </w:rPr>
        <w:t xml:space="preserve">AINTENANCE </w:t>
      </w:r>
      <w:r>
        <w:rPr>
          <w:rFonts w:ascii="Cambria" w:hAnsi="Cambria"/>
          <w:color w:val="17365D"/>
          <w:spacing w:val="9"/>
        </w:rPr>
        <w:t xml:space="preserve">ET </w:t>
      </w:r>
      <w:r>
        <w:rPr>
          <w:rFonts w:ascii="Cambria" w:hAnsi="Cambria"/>
          <w:color w:val="17365D"/>
          <w:spacing w:val="18"/>
        </w:rPr>
        <w:t xml:space="preserve">RESPONSABILITÉS </w:t>
      </w:r>
      <w:r>
        <w:rPr>
          <w:rFonts w:ascii="Cambria" w:hAnsi="Cambria"/>
          <w:color w:val="17365D"/>
          <w:spacing w:val="9"/>
        </w:rPr>
        <w:t>DE</w:t>
      </w:r>
      <w:r>
        <w:rPr>
          <w:rFonts w:ascii="Cambria" w:hAnsi="Cambria"/>
          <w:color w:val="17365D"/>
          <w:spacing w:val="59"/>
        </w:rPr>
        <w:t xml:space="preserve"> </w:t>
      </w:r>
      <w:r>
        <w:rPr>
          <w:rFonts w:ascii="Cambria" w:hAnsi="Cambria"/>
          <w:color w:val="17365D"/>
          <w:spacing w:val="12"/>
          <w:sz w:val="28"/>
        </w:rPr>
        <w:t>HL7</w:t>
      </w:r>
    </w:p>
    <w:p w14:paraId="31CE93B2" w14:textId="77777777" w:rsidR="00790B6A" w:rsidRDefault="00790B6A">
      <w:pPr>
        <w:pStyle w:val="BodyText"/>
        <w:rPr>
          <w:rFonts w:ascii="Cambria"/>
          <w:sz w:val="32"/>
        </w:rPr>
      </w:pPr>
    </w:p>
    <w:p w14:paraId="5D04F059" w14:textId="77777777" w:rsidR="00790B6A" w:rsidRDefault="00D03C14">
      <w:pPr>
        <w:pStyle w:val="BodyText"/>
        <w:spacing w:before="198" w:line="288" w:lineRule="auto"/>
        <w:ind w:left="220" w:right="155"/>
        <w:jc w:val="both"/>
      </w:pPr>
      <w:r>
        <w:rPr>
          <w:color w:val="5A5A5A"/>
        </w:rPr>
        <w:t>L’organisation HL7 dispose d’un registre des OID, c’est-à-dire un répertoire central où on peut trouver la liste de tous les OID, à la fois ceux qui sont enregistrés par les membres affiliés que ceux qui sont enregistrés par l’organisation HL7 Inc.</w:t>
      </w:r>
    </w:p>
    <w:p w14:paraId="21857A9F" w14:textId="77777777" w:rsidR="00790B6A" w:rsidRDefault="00790B6A">
      <w:pPr>
        <w:spacing w:line="288" w:lineRule="auto"/>
        <w:jc w:val="both"/>
        <w:sectPr w:rsidR="00790B6A">
          <w:pgSz w:w="12240" w:h="15840"/>
          <w:pgMar w:top="1500" w:right="1280" w:bottom="1240" w:left="1220" w:header="0" w:footer="1044" w:gutter="0"/>
          <w:cols w:space="720"/>
        </w:sectPr>
      </w:pPr>
    </w:p>
    <w:p w14:paraId="18BDFC02" w14:textId="77777777" w:rsidR="00790B6A" w:rsidRDefault="00D03C14">
      <w:pPr>
        <w:pStyle w:val="BodyText"/>
        <w:spacing w:before="39" w:line="288" w:lineRule="auto"/>
        <w:ind w:left="220" w:right="154"/>
        <w:jc w:val="both"/>
      </w:pPr>
      <w:r>
        <w:rPr>
          <w:color w:val="5A5A5A"/>
        </w:rPr>
        <w:lastRenderedPageBreak/>
        <w:t>Bien que HL7 Canada n’ait pas de registre d’OID en tant que tel, ce sont eux qui s’occupent d’enregistrer auprès de HL7 Inc. les OID d’identifiants relatifs aux messages HL7. Ainsi, HL7 Canada s’occupe de valider qu’un OID que l’on veut enregistrer auprès de HL7 Inc. est bien unique. Si ce n’est pas le cas, HL7 Canada contactera l’organisme voulant enregistrer l’OID pour l’en informer. On veut de ce fait éviter par exemple qu’un identifiant d’usager pour une province soit enregistré deux fois, avec deux OID différents.</w:t>
      </w:r>
    </w:p>
    <w:p w14:paraId="4B798ED3" w14:textId="77777777" w:rsidR="00790B6A" w:rsidRDefault="00790B6A">
      <w:pPr>
        <w:pStyle w:val="BodyText"/>
      </w:pPr>
    </w:p>
    <w:p w14:paraId="1169140A" w14:textId="77777777" w:rsidR="00790B6A" w:rsidRDefault="00790B6A">
      <w:pPr>
        <w:pStyle w:val="BodyText"/>
        <w:rPr>
          <w:sz w:val="31"/>
        </w:rPr>
      </w:pPr>
    </w:p>
    <w:p w14:paraId="07327FE1" w14:textId="77777777" w:rsidR="00790B6A" w:rsidRDefault="00D03C14">
      <w:pPr>
        <w:pStyle w:val="ListParagraph"/>
        <w:numPr>
          <w:ilvl w:val="1"/>
          <w:numId w:val="6"/>
        </w:numPr>
        <w:tabs>
          <w:tab w:val="left" w:pos="715"/>
        </w:tabs>
        <w:jc w:val="both"/>
        <w:rPr>
          <w:rFonts w:ascii="Cambria" w:hAnsi="Cambria"/>
        </w:rPr>
      </w:pPr>
      <w:bookmarkStart w:id="46" w:name="_bookmark9"/>
      <w:bookmarkEnd w:id="46"/>
      <w:r>
        <w:rPr>
          <w:rFonts w:ascii="Cambria" w:hAnsi="Cambria"/>
          <w:color w:val="17365D"/>
          <w:spacing w:val="16"/>
          <w:sz w:val="28"/>
        </w:rPr>
        <w:t>E</w:t>
      </w:r>
      <w:r>
        <w:rPr>
          <w:rFonts w:ascii="Cambria" w:hAnsi="Cambria"/>
          <w:color w:val="17365D"/>
          <w:spacing w:val="16"/>
        </w:rPr>
        <w:t xml:space="preserve">XEMPLES </w:t>
      </w:r>
      <w:r>
        <w:rPr>
          <w:rFonts w:ascii="Cambria" w:hAnsi="Cambria"/>
          <w:color w:val="17365D"/>
          <w:spacing w:val="9"/>
        </w:rPr>
        <w:t xml:space="preserve">DE </w:t>
      </w:r>
      <w:r>
        <w:rPr>
          <w:rFonts w:ascii="Cambria" w:hAnsi="Cambria"/>
          <w:color w:val="17365D"/>
          <w:spacing w:val="13"/>
          <w:sz w:val="28"/>
        </w:rPr>
        <w:t>OID</w:t>
      </w:r>
      <w:r>
        <w:rPr>
          <w:rFonts w:ascii="Cambria" w:hAnsi="Cambria"/>
          <w:color w:val="17365D"/>
          <w:spacing w:val="23"/>
          <w:sz w:val="28"/>
        </w:rPr>
        <w:t xml:space="preserve"> </w:t>
      </w:r>
      <w:r>
        <w:rPr>
          <w:rFonts w:ascii="Cambria" w:hAnsi="Cambria"/>
          <w:color w:val="17365D"/>
          <w:spacing w:val="17"/>
        </w:rPr>
        <w:t>ENREGISTRÉS</w:t>
      </w:r>
    </w:p>
    <w:p w14:paraId="37608FB7" w14:textId="77777777" w:rsidR="00790B6A" w:rsidRDefault="00790B6A">
      <w:pPr>
        <w:pStyle w:val="BodyText"/>
        <w:rPr>
          <w:rFonts w:ascii="Cambria"/>
          <w:sz w:val="32"/>
        </w:rPr>
      </w:pPr>
    </w:p>
    <w:p w14:paraId="0E762312" w14:textId="77777777" w:rsidR="00790B6A" w:rsidRDefault="00D03C14">
      <w:pPr>
        <w:pStyle w:val="BodyText"/>
        <w:spacing w:before="199" w:line="417" w:lineRule="auto"/>
        <w:ind w:left="220" w:right="809"/>
      </w:pPr>
      <w:r>
        <w:rPr>
          <w:color w:val="5A5A5A"/>
        </w:rPr>
        <w:t>Quelques exemples de OID enregistrés auprès du gouvernement du Québec : 2.16.124.10.101 Gouvernement du Québec</w:t>
      </w:r>
    </w:p>
    <w:p w14:paraId="652C16DE" w14:textId="77777777" w:rsidR="00790B6A" w:rsidRDefault="00D03C14">
      <w:pPr>
        <w:pStyle w:val="BodyText"/>
        <w:spacing w:before="2"/>
        <w:ind w:left="220"/>
      </w:pPr>
      <w:r>
        <w:rPr>
          <w:color w:val="5A5A5A"/>
        </w:rPr>
        <w:t>2.16.124.10.101.1- Organisme gouvernemental</w:t>
      </w:r>
    </w:p>
    <w:p w14:paraId="67763EBA" w14:textId="77777777" w:rsidR="00790B6A" w:rsidRDefault="00790B6A">
      <w:pPr>
        <w:pStyle w:val="BodyText"/>
        <w:spacing w:before="11"/>
        <w:rPr>
          <w:sz w:val="17"/>
        </w:rPr>
      </w:pPr>
    </w:p>
    <w:p w14:paraId="3E515DFB" w14:textId="77777777" w:rsidR="00790B6A" w:rsidRDefault="00D03C14">
      <w:pPr>
        <w:pStyle w:val="BodyText"/>
        <w:spacing w:line="288" w:lineRule="auto"/>
        <w:ind w:left="220" w:right="209"/>
        <w:jc w:val="both"/>
      </w:pPr>
      <w:r>
        <w:rPr>
          <w:color w:val="5A5A5A"/>
        </w:rPr>
        <w:t xml:space="preserve">2.16.124.10.101.1.x (où </w:t>
      </w:r>
      <w:r>
        <w:rPr>
          <w:i/>
          <w:color w:val="5A5A5A"/>
        </w:rPr>
        <w:t xml:space="preserve">x </w:t>
      </w:r>
      <w:r>
        <w:rPr>
          <w:color w:val="5A5A5A"/>
        </w:rPr>
        <w:t>représente le numéro du ministère ou organisme donné par le SOGES du SCT)</w:t>
      </w:r>
    </w:p>
    <w:p w14:paraId="528F3C0D" w14:textId="77777777" w:rsidR="00790B6A" w:rsidRDefault="00D03C14">
      <w:pPr>
        <w:pStyle w:val="BodyText"/>
        <w:spacing w:before="161"/>
        <w:ind w:left="220"/>
      </w:pPr>
      <w:r>
        <w:rPr>
          <w:color w:val="5A5A5A"/>
        </w:rPr>
        <w:t>2.16.124.10.101.1.60 - MSSS</w:t>
      </w:r>
    </w:p>
    <w:p w14:paraId="5BFF9EB4" w14:textId="77777777" w:rsidR="00790B6A" w:rsidRDefault="00790B6A">
      <w:pPr>
        <w:pStyle w:val="BodyText"/>
        <w:spacing w:before="11"/>
        <w:rPr>
          <w:sz w:val="17"/>
        </w:rPr>
      </w:pPr>
    </w:p>
    <w:p w14:paraId="78785360" w14:textId="77777777" w:rsidR="00790B6A" w:rsidRDefault="00D03C14">
      <w:pPr>
        <w:pStyle w:val="BodyText"/>
        <w:ind w:left="220"/>
      </w:pPr>
      <w:r>
        <w:rPr>
          <w:color w:val="5A5A5A"/>
        </w:rPr>
        <w:t>2.16.124.10.101.1.80 - MAPAQ</w:t>
      </w:r>
    </w:p>
    <w:p w14:paraId="3B2390F9" w14:textId="77777777" w:rsidR="00790B6A" w:rsidRDefault="00790B6A">
      <w:pPr>
        <w:pStyle w:val="BodyText"/>
        <w:spacing w:before="11"/>
        <w:rPr>
          <w:sz w:val="17"/>
        </w:rPr>
      </w:pPr>
    </w:p>
    <w:p w14:paraId="5E7D671D" w14:textId="77777777" w:rsidR="00790B6A" w:rsidRDefault="00D03C14">
      <w:pPr>
        <w:pStyle w:val="BodyText"/>
        <w:ind w:left="220"/>
      </w:pPr>
      <w:r>
        <w:rPr>
          <w:color w:val="5A5A5A"/>
        </w:rPr>
        <w:t>2.16.124.10.101.1.440 - MRQ</w:t>
      </w:r>
    </w:p>
    <w:p w14:paraId="0BE9A864" w14:textId="77777777" w:rsidR="00790B6A" w:rsidRDefault="00790B6A">
      <w:pPr>
        <w:pStyle w:val="BodyText"/>
        <w:spacing w:before="10"/>
        <w:rPr>
          <w:sz w:val="17"/>
        </w:rPr>
      </w:pPr>
    </w:p>
    <w:p w14:paraId="1DEDCA8A" w14:textId="77777777" w:rsidR="00790B6A" w:rsidRDefault="00D03C14">
      <w:pPr>
        <w:pStyle w:val="BodyText"/>
        <w:spacing w:before="1" w:line="288" w:lineRule="auto"/>
        <w:ind w:left="220" w:right="1131"/>
      </w:pPr>
      <w:r>
        <w:rPr>
          <w:color w:val="5A5A5A"/>
        </w:rPr>
        <w:t xml:space="preserve">Ces exemples peuvent être consultés sur le site de diffusion suivant : </w:t>
      </w:r>
      <w:hyperlink r:id="rId21">
        <w:r>
          <w:rPr>
            <w:color w:val="0000FF"/>
            <w:u w:val="single" w:color="0000FF"/>
          </w:rPr>
          <w:t>http:/</w:t>
        </w:r>
        <w:r>
          <w:rPr>
            <w:color w:val="0000FF"/>
            <w:u w:val="single" w:color="0000FF"/>
          </w:rPr>
          <w:t>/</w:t>
        </w:r>
        <w:r>
          <w:rPr>
            <w:color w:val="0000FF"/>
            <w:u w:val="single" w:color="0000FF"/>
          </w:rPr>
          <w:t>www.oid-</w:t>
        </w:r>
      </w:hyperlink>
      <w:r>
        <w:rPr>
          <w:color w:val="0000FF"/>
        </w:rPr>
        <w:t xml:space="preserve"> </w:t>
      </w:r>
      <w:hyperlink r:id="rId22">
        <w:r>
          <w:rPr>
            <w:color w:val="0000FF"/>
            <w:u w:val="single" w:color="0000FF"/>
          </w:rPr>
          <w:t>info.com/</w:t>
        </w:r>
        <w:proofErr w:type="spellStart"/>
        <w:r>
          <w:rPr>
            <w:color w:val="0000FF"/>
            <w:u w:val="single" w:color="0000FF"/>
          </w:rPr>
          <w:t>get</w:t>
        </w:r>
        <w:proofErr w:type="spellEnd"/>
        <w:r>
          <w:rPr>
            <w:color w:val="0000FF"/>
            <w:u w:val="single" w:color="0000FF"/>
          </w:rPr>
          <w:t>/2.16.124.10.101</w:t>
        </w:r>
      </w:hyperlink>
    </w:p>
    <w:p w14:paraId="467FCB2D" w14:textId="77777777" w:rsidR="00790B6A" w:rsidRDefault="00790B6A">
      <w:pPr>
        <w:pStyle w:val="BodyText"/>
        <w:rPr>
          <w:sz w:val="20"/>
        </w:rPr>
      </w:pPr>
    </w:p>
    <w:p w14:paraId="2FA25C48" w14:textId="77777777" w:rsidR="00790B6A" w:rsidRDefault="00790B6A">
      <w:pPr>
        <w:pStyle w:val="BodyText"/>
        <w:rPr>
          <w:sz w:val="20"/>
        </w:rPr>
      </w:pPr>
    </w:p>
    <w:p w14:paraId="02BB1552" w14:textId="77777777" w:rsidR="00790B6A" w:rsidRPr="00F55DDC" w:rsidRDefault="00D03C14">
      <w:pPr>
        <w:pStyle w:val="BodyText"/>
        <w:spacing w:before="183" w:line="417" w:lineRule="auto"/>
        <w:ind w:left="220" w:right="3070"/>
        <w:rPr>
          <w:lang w:val="en-CA"/>
          <w:rPrChange w:id="47" w:author="Anibal Jodorcovsky" w:date="2022-06-06T11:07:00Z">
            <w:rPr/>
          </w:rPrChange>
        </w:rPr>
      </w:pPr>
      <w:proofErr w:type="spellStart"/>
      <w:r w:rsidRPr="00F55DDC">
        <w:rPr>
          <w:color w:val="5A5A5A"/>
          <w:lang w:val="en-CA"/>
          <w:rPrChange w:id="48" w:author="Anibal Jodorcovsky" w:date="2022-06-06T11:07:00Z">
            <w:rPr>
              <w:color w:val="5A5A5A"/>
            </w:rPr>
          </w:rPrChange>
        </w:rPr>
        <w:t>Quelques</w:t>
      </w:r>
      <w:proofErr w:type="spellEnd"/>
      <w:r w:rsidRPr="00F55DDC">
        <w:rPr>
          <w:color w:val="5A5A5A"/>
          <w:lang w:val="en-CA"/>
          <w:rPrChange w:id="49" w:author="Anibal Jodorcovsky" w:date="2022-06-06T11:07:00Z">
            <w:rPr>
              <w:color w:val="5A5A5A"/>
            </w:rPr>
          </w:rPrChange>
        </w:rPr>
        <w:t xml:space="preserve"> </w:t>
      </w:r>
      <w:proofErr w:type="spellStart"/>
      <w:r w:rsidRPr="00F55DDC">
        <w:rPr>
          <w:color w:val="5A5A5A"/>
          <w:lang w:val="en-CA"/>
          <w:rPrChange w:id="50" w:author="Anibal Jodorcovsky" w:date="2022-06-06T11:07:00Z">
            <w:rPr>
              <w:color w:val="5A5A5A"/>
            </w:rPr>
          </w:rPrChange>
        </w:rPr>
        <w:t>exemples</w:t>
      </w:r>
      <w:proofErr w:type="spellEnd"/>
      <w:r w:rsidRPr="00F55DDC">
        <w:rPr>
          <w:color w:val="5A5A5A"/>
          <w:lang w:val="en-CA"/>
          <w:rPrChange w:id="51" w:author="Anibal Jodorcovsky" w:date="2022-06-06T11:07:00Z">
            <w:rPr>
              <w:color w:val="5A5A5A"/>
            </w:rPr>
          </w:rPrChange>
        </w:rPr>
        <w:t xml:space="preserve"> de OID </w:t>
      </w:r>
      <w:proofErr w:type="spellStart"/>
      <w:r w:rsidRPr="00F55DDC">
        <w:rPr>
          <w:color w:val="5A5A5A"/>
          <w:lang w:val="en-CA"/>
          <w:rPrChange w:id="52" w:author="Anibal Jodorcovsky" w:date="2022-06-06T11:07:00Z">
            <w:rPr>
              <w:color w:val="5A5A5A"/>
            </w:rPr>
          </w:rPrChange>
        </w:rPr>
        <w:t>enregistrés</w:t>
      </w:r>
      <w:proofErr w:type="spellEnd"/>
      <w:r w:rsidRPr="00F55DDC">
        <w:rPr>
          <w:color w:val="5A5A5A"/>
          <w:lang w:val="en-CA"/>
          <w:rPrChange w:id="53" w:author="Anibal Jodorcovsky" w:date="2022-06-06T11:07:00Z">
            <w:rPr>
              <w:color w:val="5A5A5A"/>
            </w:rPr>
          </w:rPrChange>
        </w:rPr>
        <w:t xml:space="preserve"> </w:t>
      </w:r>
      <w:proofErr w:type="spellStart"/>
      <w:r w:rsidRPr="00F55DDC">
        <w:rPr>
          <w:color w:val="5A5A5A"/>
          <w:lang w:val="en-CA"/>
          <w:rPrChange w:id="54" w:author="Anibal Jodorcovsky" w:date="2022-06-06T11:07:00Z">
            <w:rPr>
              <w:color w:val="5A5A5A"/>
            </w:rPr>
          </w:rPrChange>
        </w:rPr>
        <w:t>auprès</w:t>
      </w:r>
      <w:proofErr w:type="spellEnd"/>
      <w:r w:rsidRPr="00F55DDC">
        <w:rPr>
          <w:color w:val="5A5A5A"/>
          <w:lang w:val="en-CA"/>
          <w:rPrChange w:id="55" w:author="Anibal Jodorcovsky" w:date="2022-06-06T11:07:00Z">
            <w:rPr>
              <w:color w:val="5A5A5A"/>
            </w:rPr>
          </w:rPrChange>
        </w:rPr>
        <w:t xml:space="preserve"> de HL7 Canada: 2.16.840.1.113883.4.57 Saskatchewan Health Services Number 2.16.840.1.113883.4.67 Saskatchewan Common Provider Number</w:t>
      </w:r>
    </w:p>
    <w:p w14:paraId="5E2D9220" w14:textId="77777777" w:rsidR="00790B6A" w:rsidRPr="00F55DDC" w:rsidRDefault="00D03C14">
      <w:pPr>
        <w:pStyle w:val="BodyText"/>
        <w:spacing w:before="5"/>
        <w:ind w:left="220"/>
        <w:rPr>
          <w:lang w:val="en-CA"/>
          <w:rPrChange w:id="56" w:author="Anibal Jodorcovsky" w:date="2022-06-06T11:07:00Z">
            <w:rPr/>
          </w:rPrChange>
        </w:rPr>
      </w:pPr>
      <w:r w:rsidRPr="00F55DDC">
        <w:rPr>
          <w:color w:val="5A5A5A"/>
          <w:lang w:val="en-CA"/>
          <w:rPrChange w:id="57" w:author="Anibal Jodorcovsky" w:date="2022-06-06T11:07:00Z">
            <w:rPr>
              <w:color w:val="5A5A5A"/>
            </w:rPr>
          </w:rPrChange>
        </w:rPr>
        <w:t>2.16.840.1.113883.4.13 Prince Edward Island, Canada Personal Health Number (PHN) Identifier</w:t>
      </w:r>
    </w:p>
    <w:p w14:paraId="154BBD55" w14:textId="77777777" w:rsidR="00790B6A" w:rsidRPr="00F55DDC" w:rsidRDefault="00790B6A">
      <w:pPr>
        <w:pStyle w:val="BodyText"/>
        <w:spacing w:before="1"/>
        <w:rPr>
          <w:sz w:val="18"/>
          <w:lang w:val="en-CA"/>
          <w:rPrChange w:id="58" w:author="Anibal Jodorcovsky" w:date="2022-06-06T11:07:00Z">
            <w:rPr>
              <w:sz w:val="18"/>
            </w:rPr>
          </w:rPrChange>
        </w:rPr>
      </w:pPr>
    </w:p>
    <w:p w14:paraId="15AB18FC" w14:textId="77777777" w:rsidR="00790B6A" w:rsidRPr="00F55DDC" w:rsidRDefault="00D03C14">
      <w:pPr>
        <w:pStyle w:val="BodyText"/>
        <w:spacing w:line="288" w:lineRule="auto"/>
        <w:ind w:left="220" w:right="809"/>
        <w:rPr>
          <w:lang w:val="en-CA"/>
          <w:rPrChange w:id="59" w:author="Anibal Jodorcovsky" w:date="2022-06-06T11:07:00Z">
            <w:rPr/>
          </w:rPrChange>
        </w:rPr>
      </w:pPr>
      <w:r w:rsidRPr="00F55DDC">
        <w:rPr>
          <w:color w:val="5A5A5A"/>
          <w:lang w:val="en-CA"/>
          <w:rPrChange w:id="60" w:author="Anibal Jodorcovsky" w:date="2022-06-06T11:07:00Z">
            <w:rPr>
              <w:color w:val="5A5A5A"/>
            </w:rPr>
          </w:rPrChange>
        </w:rPr>
        <w:t>2.16.840.1.113883.4.14 Prince Edward Island, Canada College of Physicians and Surgeons License Number</w:t>
      </w:r>
    </w:p>
    <w:p w14:paraId="5FEA2A60" w14:textId="77777777" w:rsidR="00790B6A" w:rsidRDefault="00D03C14">
      <w:pPr>
        <w:pStyle w:val="BodyText"/>
        <w:spacing w:before="159" w:line="288" w:lineRule="auto"/>
        <w:ind w:left="220" w:right="446"/>
      </w:pPr>
      <w:r>
        <w:rPr>
          <w:color w:val="5A5A5A"/>
        </w:rPr>
        <w:t xml:space="preserve">Tous ces exemples peuvent être consultés sur le site de diffusion des publications du registre des OID de HL7 à l’adresse suivante : </w:t>
      </w:r>
      <w:hyperlink r:id="rId23">
        <w:r>
          <w:rPr>
            <w:color w:val="0000FF"/>
            <w:u w:val="single" w:color="0000FF"/>
          </w:rPr>
          <w:t>http://www.hl7.org/oid/index.cfm</w:t>
        </w:r>
      </w:hyperlink>
    </w:p>
    <w:p w14:paraId="356892DF" w14:textId="77777777" w:rsidR="00790B6A" w:rsidRDefault="00790B6A">
      <w:pPr>
        <w:spacing w:line="288" w:lineRule="auto"/>
        <w:sectPr w:rsidR="00790B6A">
          <w:pgSz w:w="12240" w:h="15840"/>
          <w:pgMar w:top="1400" w:right="1280" w:bottom="1240" w:left="1220" w:header="0" w:footer="1044" w:gutter="0"/>
          <w:cols w:space="720"/>
        </w:sectPr>
      </w:pPr>
    </w:p>
    <w:p w14:paraId="07D7415E" w14:textId="77777777" w:rsidR="00790B6A" w:rsidRDefault="00790B6A">
      <w:pPr>
        <w:pStyle w:val="BodyText"/>
        <w:rPr>
          <w:sz w:val="20"/>
        </w:rPr>
      </w:pPr>
    </w:p>
    <w:p w14:paraId="67F36A25" w14:textId="77777777" w:rsidR="00790B6A" w:rsidRDefault="00790B6A">
      <w:pPr>
        <w:pStyle w:val="BodyText"/>
        <w:spacing w:before="4"/>
        <w:rPr>
          <w:sz w:val="28"/>
        </w:rPr>
      </w:pPr>
    </w:p>
    <w:p w14:paraId="003BF3B9" w14:textId="77777777" w:rsidR="00790B6A" w:rsidRDefault="00D03C14">
      <w:pPr>
        <w:pStyle w:val="Heading2"/>
        <w:numPr>
          <w:ilvl w:val="0"/>
          <w:numId w:val="6"/>
        </w:numPr>
        <w:tabs>
          <w:tab w:val="left" w:pos="581"/>
        </w:tabs>
        <w:ind w:hanging="361"/>
        <w:rPr>
          <w:sz w:val="32"/>
        </w:rPr>
      </w:pPr>
      <w:bookmarkStart w:id="61" w:name="_bookmark10"/>
      <w:bookmarkEnd w:id="61"/>
      <w:r>
        <w:rPr>
          <w:color w:val="0E233D"/>
          <w:spacing w:val="17"/>
          <w:sz w:val="32"/>
        </w:rPr>
        <w:t>P</w:t>
      </w:r>
      <w:r>
        <w:rPr>
          <w:color w:val="0E233D"/>
          <w:spacing w:val="17"/>
        </w:rPr>
        <w:t xml:space="preserve">ROCESSUS </w:t>
      </w:r>
      <w:r>
        <w:rPr>
          <w:color w:val="0E233D"/>
          <w:spacing w:val="18"/>
        </w:rPr>
        <w:t>D</w:t>
      </w:r>
      <w:r>
        <w:rPr>
          <w:color w:val="0E233D"/>
          <w:spacing w:val="18"/>
          <w:sz w:val="32"/>
        </w:rPr>
        <w:t>’</w:t>
      </w:r>
      <w:r>
        <w:rPr>
          <w:color w:val="0E233D"/>
          <w:spacing w:val="18"/>
        </w:rPr>
        <w:t xml:space="preserve">ENREGISTREMENT </w:t>
      </w:r>
      <w:r>
        <w:rPr>
          <w:color w:val="0E233D"/>
          <w:spacing w:val="13"/>
        </w:rPr>
        <w:t>DES</w:t>
      </w:r>
      <w:r>
        <w:rPr>
          <w:color w:val="0E233D"/>
          <w:spacing w:val="18"/>
        </w:rPr>
        <w:t xml:space="preserve"> </w:t>
      </w:r>
      <w:r>
        <w:rPr>
          <w:color w:val="0E233D"/>
          <w:spacing w:val="12"/>
          <w:sz w:val="32"/>
        </w:rPr>
        <w:t>OID</w:t>
      </w:r>
    </w:p>
    <w:p w14:paraId="1701B15D" w14:textId="77777777" w:rsidR="00790B6A" w:rsidRDefault="00790B6A">
      <w:pPr>
        <w:pStyle w:val="BodyText"/>
        <w:spacing w:before="11"/>
        <w:rPr>
          <w:rFonts w:ascii="Cambria"/>
          <w:b/>
          <w:sz w:val="48"/>
        </w:rPr>
      </w:pPr>
    </w:p>
    <w:p w14:paraId="36FDF642" w14:textId="77777777" w:rsidR="00790B6A" w:rsidRDefault="00D03C14">
      <w:pPr>
        <w:pStyle w:val="BodyText"/>
        <w:ind w:left="220"/>
        <w:jc w:val="both"/>
      </w:pPr>
      <w:r>
        <w:rPr>
          <w:color w:val="5A5A5A"/>
        </w:rPr>
        <w:t>Il existe trois options d’enregistrement des OID.</w:t>
      </w:r>
    </w:p>
    <w:p w14:paraId="47DD1008" w14:textId="77777777" w:rsidR="00790B6A" w:rsidRDefault="00790B6A">
      <w:pPr>
        <w:pStyle w:val="BodyText"/>
        <w:spacing w:before="10"/>
        <w:rPr>
          <w:sz w:val="17"/>
        </w:rPr>
      </w:pPr>
    </w:p>
    <w:p w14:paraId="06BCEEF5" w14:textId="77777777" w:rsidR="00790B6A" w:rsidRDefault="00D03C14">
      <w:pPr>
        <w:pStyle w:val="Heading3"/>
        <w:spacing w:before="1"/>
      </w:pPr>
      <w:r>
        <w:rPr>
          <w:color w:val="5A5A5A"/>
        </w:rPr>
        <w:t>Option 1 : HL7 Inc. (International)</w:t>
      </w:r>
    </w:p>
    <w:p w14:paraId="1927DDA3" w14:textId="77777777" w:rsidR="00790B6A" w:rsidRDefault="00790B6A">
      <w:pPr>
        <w:pStyle w:val="BodyText"/>
        <w:spacing w:before="10"/>
        <w:rPr>
          <w:b/>
          <w:sz w:val="17"/>
        </w:rPr>
      </w:pPr>
    </w:p>
    <w:p w14:paraId="296E6546" w14:textId="77777777" w:rsidR="00790B6A" w:rsidRDefault="00D03C14">
      <w:pPr>
        <w:pStyle w:val="BodyText"/>
        <w:spacing w:line="288" w:lineRule="auto"/>
        <w:ind w:left="220" w:right="153"/>
        <w:jc w:val="both"/>
      </w:pPr>
      <w:r>
        <w:rPr>
          <w:color w:val="5A5A5A"/>
        </w:rPr>
        <w:t xml:space="preserve">Cette option garantie que seulement un OID sera enregistré pour un objet spécifique. HL7 s’occupe de la maintenance du registre des OID. Cette approche limite la paperasse nécessaire à l’enregistrement d’OID puisque le tout peut être fait à l’aide d’un formulaire Web déjà existant. Cette option fournit également un site Web équivalent au registre des OID permettant de facilement avoir accès à la liste des OID. Nous ignorons </w:t>
      </w:r>
      <w:proofErr w:type="gramStart"/>
      <w:r>
        <w:rPr>
          <w:color w:val="5A5A5A"/>
        </w:rPr>
        <w:t>par contre</w:t>
      </w:r>
      <w:proofErr w:type="gramEnd"/>
      <w:r>
        <w:rPr>
          <w:color w:val="5A5A5A"/>
        </w:rPr>
        <w:t xml:space="preserve"> s’il existe une option pour permettre à une application informatique d’accéder aisément à cette liste (par exemple, par l’intermédiaire d’une BD ou d’une interface de programmation</w:t>
      </w:r>
      <w:r>
        <w:rPr>
          <w:color w:val="5A5A5A"/>
          <w:spacing w:val="-5"/>
        </w:rPr>
        <w:t xml:space="preserve"> </w:t>
      </w:r>
      <w:r>
        <w:rPr>
          <w:color w:val="5A5A5A"/>
        </w:rPr>
        <w:t>(API).</w:t>
      </w:r>
    </w:p>
    <w:p w14:paraId="0B2FE49B" w14:textId="77777777" w:rsidR="00790B6A" w:rsidRDefault="00D03C14">
      <w:pPr>
        <w:pStyle w:val="Heading3"/>
        <w:spacing w:before="161"/>
      </w:pPr>
      <w:r>
        <w:rPr>
          <w:color w:val="5A5A5A"/>
        </w:rPr>
        <w:t>Option 2 : Gouvernement du Québec</w:t>
      </w:r>
    </w:p>
    <w:p w14:paraId="4761CE4C" w14:textId="77777777" w:rsidR="00790B6A" w:rsidRDefault="00790B6A">
      <w:pPr>
        <w:pStyle w:val="BodyText"/>
        <w:spacing w:before="10"/>
        <w:rPr>
          <w:b/>
          <w:sz w:val="17"/>
        </w:rPr>
      </w:pPr>
    </w:p>
    <w:p w14:paraId="0E341819" w14:textId="77777777" w:rsidR="00790B6A" w:rsidRDefault="00D03C14">
      <w:pPr>
        <w:pStyle w:val="BodyText"/>
        <w:spacing w:before="1" w:line="288" w:lineRule="auto"/>
        <w:ind w:left="220" w:right="155"/>
        <w:jc w:val="both"/>
      </w:pPr>
      <w:r>
        <w:rPr>
          <w:color w:val="5A5A5A"/>
        </w:rPr>
        <w:t xml:space="preserve">Cette option facilite le développement d’une hiérarchie d’OID qui peut être utilisée par toutes les provinces et territoires puisque ces dernières sont répertoriées géographiquement dans la structure des OID. </w:t>
      </w:r>
      <w:proofErr w:type="gramStart"/>
      <w:r>
        <w:rPr>
          <w:color w:val="5A5A5A"/>
        </w:rPr>
        <w:t>Par contre</w:t>
      </w:r>
      <w:proofErr w:type="gramEnd"/>
      <w:r>
        <w:rPr>
          <w:color w:val="5A5A5A"/>
        </w:rPr>
        <w:t>, cette option pourrait causer des problèmes si par exemple des réorganisations au niveau des divers ministères d’une province sont effectuées dans le futur.</w:t>
      </w:r>
    </w:p>
    <w:p w14:paraId="7F8D2C6D" w14:textId="77777777" w:rsidR="00790B6A" w:rsidRDefault="00D03C14">
      <w:pPr>
        <w:pStyle w:val="Heading3"/>
        <w:spacing w:before="161"/>
      </w:pPr>
      <w:r>
        <w:rPr>
          <w:color w:val="5A5A5A"/>
        </w:rPr>
        <w:t>Option 3 : HL7 Canada</w:t>
      </w:r>
    </w:p>
    <w:p w14:paraId="65EE5E63" w14:textId="77777777" w:rsidR="00790B6A" w:rsidRDefault="00790B6A">
      <w:pPr>
        <w:pStyle w:val="BodyText"/>
        <w:spacing w:before="10"/>
        <w:rPr>
          <w:b/>
          <w:sz w:val="17"/>
        </w:rPr>
      </w:pPr>
    </w:p>
    <w:p w14:paraId="04A7E17F" w14:textId="77777777" w:rsidR="00790B6A" w:rsidRDefault="00D03C14">
      <w:pPr>
        <w:pStyle w:val="BodyText"/>
        <w:spacing w:before="1" w:line="288" w:lineRule="auto"/>
        <w:ind w:left="220" w:right="152"/>
        <w:jc w:val="both"/>
      </w:pPr>
      <w:r>
        <w:rPr>
          <w:color w:val="5A5A5A"/>
        </w:rPr>
        <w:t>Contient certains avantages de l’option 1 mais implique possiblement la nécessité d’avoir à répondre à des requêtes concernant les OID enregistrés. Pour l’enregistrement, les provinces doivent passer par le Groupe de Travail de l'Unité Collaborative de Normalisation (GTUCN no 6)</w:t>
      </w:r>
    </w:p>
    <w:p w14:paraId="37827D55" w14:textId="77777777" w:rsidR="00790B6A" w:rsidRDefault="00D03C14">
      <w:pPr>
        <w:pStyle w:val="ListParagraph"/>
        <w:numPr>
          <w:ilvl w:val="0"/>
          <w:numId w:val="5"/>
        </w:numPr>
        <w:tabs>
          <w:tab w:val="left" w:pos="377"/>
        </w:tabs>
        <w:spacing w:line="288" w:lineRule="auto"/>
        <w:ind w:right="159" w:firstLine="0"/>
        <w:jc w:val="both"/>
        <w:rPr>
          <w:color w:val="5A5A5A"/>
          <w:sz w:val="24"/>
        </w:rPr>
      </w:pPr>
      <w:proofErr w:type="spellStart"/>
      <w:r>
        <w:rPr>
          <w:color w:val="5A5A5A"/>
          <w:sz w:val="24"/>
        </w:rPr>
        <w:t>Infostructure</w:t>
      </w:r>
      <w:proofErr w:type="spellEnd"/>
      <w:r>
        <w:rPr>
          <w:color w:val="5A5A5A"/>
          <w:sz w:val="24"/>
        </w:rPr>
        <w:t xml:space="preserve"> et architecture (appelée </w:t>
      </w:r>
      <w:r>
        <w:rPr>
          <w:i/>
          <w:color w:val="5A5A5A"/>
          <w:sz w:val="24"/>
        </w:rPr>
        <w:t xml:space="preserve">SCWG 6 </w:t>
      </w:r>
      <w:r>
        <w:rPr>
          <w:color w:val="5A5A5A"/>
          <w:sz w:val="24"/>
        </w:rPr>
        <w:t>en anglais) pour pouvoir enregistrer un OID. Après approbation, le GTUCN 6 s’occupera d’enregistrer auprès de HL7 Inc. le</w:t>
      </w:r>
      <w:r>
        <w:rPr>
          <w:color w:val="5A5A5A"/>
          <w:spacing w:val="-5"/>
          <w:sz w:val="24"/>
        </w:rPr>
        <w:t xml:space="preserve"> </w:t>
      </w:r>
      <w:r>
        <w:rPr>
          <w:color w:val="5A5A5A"/>
          <w:sz w:val="24"/>
        </w:rPr>
        <w:t>OID.</w:t>
      </w:r>
    </w:p>
    <w:p w14:paraId="240F0890" w14:textId="77777777" w:rsidR="00790B6A" w:rsidRDefault="00790B6A">
      <w:pPr>
        <w:pStyle w:val="BodyText"/>
      </w:pPr>
    </w:p>
    <w:p w14:paraId="6FC83841" w14:textId="77777777" w:rsidR="00790B6A" w:rsidRDefault="00790B6A">
      <w:pPr>
        <w:pStyle w:val="BodyText"/>
        <w:spacing w:before="11"/>
        <w:rPr>
          <w:sz w:val="30"/>
        </w:rPr>
      </w:pPr>
    </w:p>
    <w:p w14:paraId="6F22FB70" w14:textId="77777777" w:rsidR="00790B6A" w:rsidRDefault="00D03C14">
      <w:pPr>
        <w:pStyle w:val="BodyText"/>
        <w:spacing w:line="288" w:lineRule="auto"/>
        <w:ind w:left="220" w:right="159"/>
        <w:jc w:val="both"/>
      </w:pPr>
      <w:r>
        <w:rPr>
          <w:color w:val="5A5A5A"/>
        </w:rPr>
        <w:t>Si un OID est approuvé par le GTUCN 6, il sera normalement enregistré dans le registre de HL7 dans un délai d’une semaine. Si l’enregistrement de l’OID est urgent, le comité peut convoquer une réunion spéciale pour accélérer le processus d’ajout au registre OID de HL7 Inc.</w:t>
      </w:r>
    </w:p>
    <w:p w14:paraId="2C14F232" w14:textId="77777777" w:rsidR="00790B6A" w:rsidRDefault="00790B6A">
      <w:pPr>
        <w:pStyle w:val="BodyText"/>
      </w:pPr>
    </w:p>
    <w:p w14:paraId="3A9C4168" w14:textId="77777777" w:rsidR="00790B6A" w:rsidRDefault="00790B6A">
      <w:pPr>
        <w:pStyle w:val="BodyText"/>
        <w:rPr>
          <w:sz w:val="31"/>
        </w:rPr>
      </w:pPr>
    </w:p>
    <w:p w14:paraId="1785F313" w14:textId="77777777" w:rsidR="00790B6A" w:rsidRDefault="00D03C14">
      <w:pPr>
        <w:pStyle w:val="BodyText"/>
        <w:spacing w:before="1" w:line="288" w:lineRule="auto"/>
        <w:ind w:left="220" w:right="154"/>
        <w:jc w:val="both"/>
      </w:pPr>
      <w:r>
        <w:rPr>
          <w:color w:val="5A5A5A"/>
        </w:rPr>
        <w:t>Au niveau de la structure des OID, la recommandation du GTUCN 6 est une hiérarchie à un seul niveau, par exemple :</w:t>
      </w:r>
    </w:p>
    <w:p w14:paraId="08CACD8A" w14:textId="77777777" w:rsidR="00790B6A" w:rsidRDefault="00790B6A">
      <w:pPr>
        <w:spacing w:line="288" w:lineRule="auto"/>
        <w:jc w:val="both"/>
        <w:sectPr w:rsidR="00790B6A">
          <w:pgSz w:w="12240" w:h="15840"/>
          <w:pgMar w:top="1500" w:right="1280" w:bottom="1240" w:left="1220" w:header="0" w:footer="1044" w:gutter="0"/>
          <w:cols w:space="720"/>
        </w:sectPr>
      </w:pPr>
    </w:p>
    <w:p w14:paraId="673BCBFF" w14:textId="77777777" w:rsidR="00790B6A" w:rsidRDefault="00D03C14">
      <w:pPr>
        <w:pStyle w:val="BodyText"/>
        <w:spacing w:before="39" w:line="420" w:lineRule="auto"/>
        <w:ind w:left="220" w:right="1850"/>
      </w:pPr>
      <w:r>
        <w:rPr>
          <w:color w:val="5A5A5A"/>
        </w:rPr>
        <w:lastRenderedPageBreak/>
        <w:t xml:space="preserve">2.16.840.1.113883.4.5001 = Licence de </w:t>
      </w:r>
      <w:proofErr w:type="spellStart"/>
      <w:r>
        <w:rPr>
          <w:color w:val="5A5A5A"/>
        </w:rPr>
        <w:t>sage femme</w:t>
      </w:r>
      <w:proofErr w:type="spellEnd"/>
      <w:r>
        <w:rPr>
          <w:color w:val="5A5A5A"/>
        </w:rPr>
        <w:t xml:space="preserve"> de l'Île-du-Prince-Édouard 2.16.840.1.113883.4.5002 = Licence de taxi de Malaisie</w:t>
      </w:r>
    </w:p>
    <w:p w14:paraId="7C0DDD8F" w14:textId="77777777" w:rsidR="00790B6A" w:rsidRDefault="00D03C14">
      <w:pPr>
        <w:pStyle w:val="BodyText"/>
        <w:spacing w:line="290" w:lineRule="exact"/>
        <w:ind w:left="220"/>
      </w:pPr>
      <w:r>
        <w:rPr>
          <w:color w:val="5A5A5A"/>
        </w:rPr>
        <w:t>2.16.840.1.113883.4.5004 = Permis de conduire en Nouvelle-Galles du Sud, Australie</w:t>
      </w:r>
    </w:p>
    <w:p w14:paraId="3AF9B4AE" w14:textId="77777777" w:rsidR="00790B6A" w:rsidRDefault="00790B6A">
      <w:pPr>
        <w:pStyle w:val="BodyText"/>
      </w:pPr>
    </w:p>
    <w:p w14:paraId="18954943" w14:textId="77777777" w:rsidR="00790B6A" w:rsidRDefault="00790B6A">
      <w:pPr>
        <w:pStyle w:val="BodyText"/>
        <w:spacing w:before="12"/>
        <w:rPr>
          <w:sz w:val="35"/>
        </w:rPr>
      </w:pPr>
    </w:p>
    <w:p w14:paraId="32283ED8" w14:textId="77777777" w:rsidR="00790B6A" w:rsidRDefault="00D03C14">
      <w:pPr>
        <w:pStyle w:val="BodyText"/>
        <w:spacing w:line="288" w:lineRule="auto"/>
        <w:ind w:left="220" w:right="158"/>
        <w:jc w:val="both"/>
      </w:pPr>
      <w:r>
        <w:rPr>
          <w:color w:val="5A5A5A"/>
        </w:rPr>
        <w:t>À noter que dans les exemples précédents, 2.16.840.1.113883 représente HL7 et 2.16.840.1.113883.4 représente des modèles d'identification externes enregistrés avec HL7.</w:t>
      </w:r>
    </w:p>
    <w:p w14:paraId="4CFFC474" w14:textId="77777777" w:rsidR="00790B6A" w:rsidRDefault="00790B6A">
      <w:pPr>
        <w:pStyle w:val="BodyText"/>
      </w:pPr>
    </w:p>
    <w:p w14:paraId="0B2063C5" w14:textId="77777777" w:rsidR="00790B6A" w:rsidRDefault="00790B6A">
      <w:pPr>
        <w:pStyle w:val="BodyText"/>
        <w:spacing w:before="10"/>
        <w:rPr>
          <w:sz w:val="30"/>
        </w:rPr>
      </w:pPr>
    </w:p>
    <w:p w14:paraId="74A036EF" w14:textId="77777777" w:rsidR="00790B6A" w:rsidRDefault="00D03C14">
      <w:pPr>
        <w:pStyle w:val="BodyText"/>
        <w:spacing w:line="288" w:lineRule="auto"/>
        <w:ind w:left="220" w:right="155"/>
        <w:jc w:val="both"/>
      </w:pPr>
      <w:r>
        <w:rPr>
          <w:color w:val="5A5A5A"/>
        </w:rPr>
        <w:t>Les motifs derrière l’utilisation d’une hiérarchie à un seul niveau sont qu’ils éliminent les attributions de sens à la hiérarchie et réduisent les chances que les développeurs logiciels soient tentés d’abuser de la hiérarchie en essayant d’assigner une sémantique aux nœuds racines. Ceci élimine également le besoin de repenser la hiérarchie si une réorganisation politique survient dans le</w:t>
      </w:r>
      <w:r>
        <w:rPr>
          <w:color w:val="5A5A5A"/>
          <w:spacing w:val="1"/>
        </w:rPr>
        <w:t xml:space="preserve"> </w:t>
      </w:r>
      <w:r>
        <w:rPr>
          <w:color w:val="5A5A5A"/>
        </w:rPr>
        <w:t>futur.</w:t>
      </w:r>
    </w:p>
    <w:p w14:paraId="41685BC5" w14:textId="77777777" w:rsidR="00790B6A" w:rsidRDefault="00790B6A">
      <w:pPr>
        <w:pStyle w:val="BodyText"/>
      </w:pPr>
    </w:p>
    <w:p w14:paraId="5B95729A" w14:textId="77777777" w:rsidR="00790B6A" w:rsidRDefault="00790B6A">
      <w:pPr>
        <w:pStyle w:val="BodyText"/>
        <w:spacing w:before="3"/>
        <w:rPr>
          <w:sz w:val="31"/>
        </w:rPr>
      </w:pPr>
    </w:p>
    <w:p w14:paraId="0F5A5637" w14:textId="77777777" w:rsidR="00790B6A" w:rsidRDefault="00D03C14">
      <w:pPr>
        <w:pStyle w:val="BodyText"/>
        <w:spacing w:line="288" w:lineRule="auto"/>
        <w:ind w:left="220" w:right="155"/>
        <w:jc w:val="both"/>
      </w:pPr>
      <w:r>
        <w:rPr>
          <w:color w:val="5A5A5A"/>
        </w:rPr>
        <w:t>L’utilisation d’une structure complexe pourrait inciter les utilisateurs à assigner un sens à la hiérarchie dans laquelle est placée un OID. Ainsi, un identifiant enregistré sous la branche du Québec ne devrait jamais être considéré comme étant un identifiant Québécois. Le seul but de la hiérarchie OID est d’assurer l’unicité. Cependant, cette dernière peut tout de même faciliter le classement des divers OID.</w:t>
      </w:r>
    </w:p>
    <w:p w14:paraId="17AA2E69" w14:textId="77777777" w:rsidR="00790B6A" w:rsidRDefault="00790B6A">
      <w:pPr>
        <w:pStyle w:val="BodyText"/>
      </w:pPr>
    </w:p>
    <w:p w14:paraId="76C32EFC" w14:textId="77777777" w:rsidR="00790B6A" w:rsidRDefault="00790B6A">
      <w:pPr>
        <w:pStyle w:val="BodyText"/>
        <w:rPr>
          <w:sz w:val="31"/>
        </w:rPr>
      </w:pPr>
    </w:p>
    <w:p w14:paraId="38EE6645" w14:textId="77777777" w:rsidR="00790B6A" w:rsidRDefault="00D03C14">
      <w:pPr>
        <w:pStyle w:val="BodyText"/>
        <w:spacing w:line="288" w:lineRule="auto"/>
        <w:ind w:left="220" w:right="154"/>
        <w:jc w:val="both"/>
      </w:pPr>
      <w:r>
        <w:rPr>
          <w:color w:val="5A5A5A"/>
        </w:rPr>
        <w:t xml:space="preserve">Il est important d’avoir à l’esprit que quand on enregistre un identifiant ou un système de codage auprès de HL7 Inc. (par l’intermédiaire de HL7 Canada ou non), HL7 Inc. ne transfert pas la responsabilité des </w:t>
      </w:r>
      <w:proofErr w:type="spellStart"/>
      <w:r>
        <w:rPr>
          <w:color w:val="5A5A5A"/>
        </w:rPr>
        <w:t>sous-OID</w:t>
      </w:r>
      <w:proofErr w:type="spellEnd"/>
      <w:r>
        <w:rPr>
          <w:color w:val="5A5A5A"/>
        </w:rPr>
        <w:t xml:space="preserve"> à l’entité ayant enregistré le OID en question. HL7 Inc. en garde le contrôle. </w:t>
      </w:r>
      <w:proofErr w:type="gramStart"/>
      <w:r>
        <w:rPr>
          <w:color w:val="5A5A5A"/>
        </w:rPr>
        <w:t>Par contre</w:t>
      </w:r>
      <w:proofErr w:type="gramEnd"/>
      <w:r>
        <w:rPr>
          <w:color w:val="5A5A5A"/>
        </w:rPr>
        <w:t xml:space="preserve">, quand on assigne un OID à une organisation, cette dernière pourra librement assigner des OID sous son nœud. À noter qu’une organisation doit être enregistrée ailleurs qu’avec HL7 Inc. Également, HL7 enregistrera les </w:t>
      </w:r>
      <w:proofErr w:type="spellStart"/>
      <w:r>
        <w:rPr>
          <w:color w:val="5A5A5A"/>
        </w:rPr>
        <w:t>sous-OID</w:t>
      </w:r>
      <w:proofErr w:type="spellEnd"/>
      <w:r>
        <w:rPr>
          <w:color w:val="5A5A5A"/>
        </w:rPr>
        <w:t xml:space="preserve"> uniquement si l’objet à enregistrer ne l’est pas déjà ailleurs. En d’autres termes, HL7 travaille à s’assurer qu’il n’existe pas de doublons dans les OID qu’elle</w:t>
      </w:r>
      <w:r>
        <w:rPr>
          <w:color w:val="5A5A5A"/>
          <w:spacing w:val="-4"/>
        </w:rPr>
        <w:t xml:space="preserve"> </w:t>
      </w:r>
      <w:r>
        <w:rPr>
          <w:color w:val="5A5A5A"/>
        </w:rPr>
        <w:t>enregistre.</w:t>
      </w:r>
    </w:p>
    <w:p w14:paraId="2CD62E1F" w14:textId="77777777" w:rsidR="00790B6A" w:rsidRDefault="00790B6A">
      <w:pPr>
        <w:pStyle w:val="BodyText"/>
      </w:pPr>
    </w:p>
    <w:p w14:paraId="2FB438EC" w14:textId="77777777" w:rsidR="00790B6A" w:rsidRDefault="00790B6A">
      <w:pPr>
        <w:pStyle w:val="BodyText"/>
        <w:rPr>
          <w:sz w:val="31"/>
        </w:rPr>
      </w:pPr>
    </w:p>
    <w:p w14:paraId="2FF89186" w14:textId="77777777" w:rsidR="00790B6A" w:rsidRDefault="00D03C14">
      <w:pPr>
        <w:pStyle w:val="ListParagraph"/>
        <w:numPr>
          <w:ilvl w:val="1"/>
          <w:numId w:val="6"/>
        </w:numPr>
        <w:tabs>
          <w:tab w:val="left" w:pos="715"/>
        </w:tabs>
        <w:jc w:val="both"/>
        <w:rPr>
          <w:rFonts w:ascii="Cambria"/>
          <w:sz w:val="28"/>
        </w:rPr>
      </w:pPr>
      <w:bookmarkStart w:id="62" w:name="_bookmark11"/>
      <w:bookmarkEnd w:id="62"/>
      <w:r>
        <w:rPr>
          <w:rFonts w:ascii="Cambria"/>
          <w:color w:val="17365D"/>
          <w:spacing w:val="16"/>
          <w:sz w:val="28"/>
        </w:rPr>
        <w:t>P</w:t>
      </w:r>
      <w:r>
        <w:rPr>
          <w:rFonts w:ascii="Cambria"/>
          <w:color w:val="17365D"/>
          <w:spacing w:val="16"/>
        </w:rPr>
        <w:t xml:space="preserve">OURQUOI </w:t>
      </w:r>
      <w:r>
        <w:rPr>
          <w:rFonts w:ascii="Cambria"/>
          <w:color w:val="17365D"/>
          <w:spacing w:val="17"/>
        </w:rPr>
        <w:t xml:space="preserve">ENREGISTRER </w:t>
      </w:r>
      <w:r>
        <w:rPr>
          <w:rFonts w:ascii="Cambria"/>
          <w:color w:val="17365D"/>
          <w:spacing w:val="12"/>
        </w:rPr>
        <w:t>LES</w:t>
      </w:r>
      <w:r>
        <w:rPr>
          <w:rFonts w:ascii="Cambria"/>
          <w:color w:val="17365D"/>
          <w:spacing w:val="22"/>
        </w:rPr>
        <w:t xml:space="preserve"> </w:t>
      </w:r>
      <w:r>
        <w:rPr>
          <w:rFonts w:ascii="Cambria"/>
          <w:color w:val="17365D"/>
          <w:spacing w:val="14"/>
          <w:sz w:val="28"/>
        </w:rPr>
        <w:t>OID?</w:t>
      </w:r>
    </w:p>
    <w:p w14:paraId="6DF388B6" w14:textId="77777777" w:rsidR="00790B6A" w:rsidRDefault="00790B6A">
      <w:pPr>
        <w:jc w:val="both"/>
        <w:rPr>
          <w:rFonts w:ascii="Cambria"/>
          <w:sz w:val="28"/>
        </w:rPr>
        <w:sectPr w:rsidR="00790B6A">
          <w:pgSz w:w="12240" w:h="15840"/>
          <w:pgMar w:top="1400" w:right="1280" w:bottom="1240" w:left="1220" w:header="0" w:footer="1044" w:gutter="0"/>
          <w:cols w:space="720"/>
        </w:sectPr>
      </w:pPr>
    </w:p>
    <w:p w14:paraId="32D08F73" w14:textId="0AFA1E24" w:rsidR="00790B6A" w:rsidRDefault="00D03C14">
      <w:pPr>
        <w:pStyle w:val="BodyText"/>
        <w:spacing w:before="39" w:line="288" w:lineRule="auto"/>
        <w:ind w:left="220" w:right="154"/>
        <w:jc w:val="both"/>
      </w:pPr>
      <w:r>
        <w:rPr>
          <w:color w:val="5A5A5A"/>
        </w:rPr>
        <w:lastRenderedPageBreak/>
        <w:t>Une procédure d’enregistrement est essentielle si l’on désire communiquer à nos divers partenaires d’affaires les identifiants que nos applications utilisent. Ceci est particulièrement vrai dans le contexte de HL7v3</w:t>
      </w:r>
      <w:ins w:id="63" w:author="Anibal Jodorcovsky" w:date="2022-06-07T10:47:00Z">
        <w:r w:rsidR="000C7539">
          <w:rPr>
            <w:color w:val="5A5A5A"/>
          </w:rPr>
          <w:t xml:space="preserve"> et FHIR</w:t>
        </w:r>
      </w:ins>
      <w:r>
        <w:rPr>
          <w:color w:val="5A5A5A"/>
        </w:rPr>
        <w:t>. Bien sûr, un identifiant n’étant utilisé que strictement localement, par exemple par une application informatique dans la même juridiction, n’aura pas besoin d’être enregistré. Nous détaillerons plus loin dans le document les différentes catégories d’identifiant OID en mentionnant lesquelles doivent être enregistrées.</w:t>
      </w:r>
    </w:p>
    <w:p w14:paraId="061C06D2" w14:textId="77777777" w:rsidR="00790B6A" w:rsidRDefault="00790B6A">
      <w:pPr>
        <w:pStyle w:val="BodyText"/>
      </w:pPr>
    </w:p>
    <w:p w14:paraId="7C3E6A2C" w14:textId="77777777" w:rsidR="00790B6A" w:rsidRDefault="00790B6A">
      <w:pPr>
        <w:pStyle w:val="BodyText"/>
        <w:rPr>
          <w:sz w:val="31"/>
        </w:rPr>
      </w:pPr>
    </w:p>
    <w:p w14:paraId="017C098F" w14:textId="77777777" w:rsidR="00790B6A" w:rsidRDefault="00D03C14">
      <w:pPr>
        <w:pStyle w:val="ListParagraph"/>
        <w:numPr>
          <w:ilvl w:val="1"/>
          <w:numId w:val="6"/>
        </w:numPr>
        <w:tabs>
          <w:tab w:val="left" w:pos="715"/>
        </w:tabs>
        <w:jc w:val="both"/>
        <w:rPr>
          <w:rFonts w:ascii="Cambria"/>
          <w:sz w:val="28"/>
        </w:rPr>
      </w:pPr>
      <w:bookmarkStart w:id="64" w:name="_bookmark12"/>
      <w:bookmarkEnd w:id="64"/>
      <w:r>
        <w:rPr>
          <w:rFonts w:ascii="Cambria"/>
          <w:color w:val="17365D"/>
          <w:spacing w:val="15"/>
          <w:sz w:val="28"/>
        </w:rPr>
        <w:t>C</w:t>
      </w:r>
      <w:r>
        <w:rPr>
          <w:rFonts w:ascii="Cambria"/>
          <w:color w:val="17365D"/>
          <w:spacing w:val="15"/>
        </w:rPr>
        <w:t xml:space="preserve">OMMENT </w:t>
      </w:r>
      <w:r>
        <w:rPr>
          <w:rFonts w:ascii="Cambria"/>
          <w:color w:val="17365D"/>
          <w:spacing w:val="18"/>
        </w:rPr>
        <w:t>ENREGISTRE</w:t>
      </w:r>
      <w:r>
        <w:rPr>
          <w:rFonts w:ascii="Cambria"/>
          <w:color w:val="17365D"/>
          <w:spacing w:val="18"/>
          <w:sz w:val="28"/>
        </w:rPr>
        <w:t>-</w:t>
      </w:r>
      <w:r>
        <w:rPr>
          <w:rFonts w:ascii="Cambria"/>
          <w:color w:val="17365D"/>
          <w:spacing w:val="18"/>
        </w:rPr>
        <w:t>T</w:t>
      </w:r>
      <w:r>
        <w:rPr>
          <w:rFonts w:ascii="Cambria"/>
          <w:color w:val="17365D"/>
          <w:spacing w:val="18"/>
          <w:sz w:val="28"/>
        </w:rPr>
        <w:t>-</w:t>
      </w:r>
      <w:r>
        <w:rPr>
          <w:rFonts w:ascii="Cambria"/>
          <w:color w:val="17365D"/>
          <w:spacing w:val="18"/>
        </w:rPr>
        <w:t xml:space="preserve">ON </w:t>
      </w:r>
      <w:r>
        <w:rPr>
          <w:rFonts w:ascii="Cambria"/>
          <w:color w:val="17365D"/>
          <w:spacing w:val="12"/>
        </w:rPr>
        <w:t>LES</w:t>
      </w:r>
      <w:r>
        <w:rPr>
          <w:rFonts w:ascii="Cambria"/>
          <w:color w:val="17365D"/>
          <w:spacing w:val="22"/>
        </w:rPr>
        <w:t xml:space="preserve"> </w:t>
      </w:r>
      <w:r>
        <w:rPr>
          <w:rFonts w:ascii="Cambria"/>
          <w:color w:val="17365D"/>
          <w:spacing w:val="13"/>
          <w:sz w:val="28"/>
        </w:rPr>
        <w:t>OID?</w:t>
      </w:r>
    </w:p>
    <w:p w14:paraId="0E8751E6" w14:textId="77777777" w:rsidR="00790B6A" w:rsidRDefault="00790B6A">
      <w:pPr>
        <w:pStyle w:val="BodyText"/>
        <w:rPr>
          <w:rFonts w:ascii="Cambria"/>
          <w:sz w:val="32"/>
        </w:rPr>
      </w:pPr>
    </w:p>
    <w:p w14:paraId="785D98B4" w14:textId="77777777" w:rsidR="00790B6A" w:rsidRDefault="00D03C14">
      <w:pPr>
        <w:pStyle w:val="BodyText"/>
        <w:spacing w:before="199" w:line="288" w:lineRule="auto"/>
        <w:ind w:left="220" w:right="153"/>
        <w:jc w:val="both"/>
      </w:pPr>
      <w:r>
        <w:rPr>
          <w:color w:val="5A5A5A"/>
        </w:rPr>
        <w:t xml:space="preserve">Il existe diverses procédures d’enregistrement des OID dépendamment auprès de quel organisme on enregistre ceux-ci. Nous détaillons plus loin dans le document la procédure auprès de HL7 Canada et auprès du Gouvernement du Québec et du Canada. Ce qui est important de savoir est que chaque organisme exige </w:t>
      </w:r>
      <w:proofErr w:type="gramStart"/>
      <w:r>
        <w:rPr>
          <w:color w:val="5A5A5A"/>
        </w:rPr>
        <w:t>un certains nombres</w:t>
      </w:r>
      <w:proofErr w:type="gramEnd"/>
      <w:r>
        <w:rPr>
          <w:color w:val="5A5A5A"/>
        </w:rPr>
        <w:t xml:space="preserve"> d’informations pour enregistrer un OID (voir l’exemple à la </w:t>
      </w:r>
      <w:hyperlink w:anchor="_bookmark14" w:history="1">
        <w:r>
          <w:rPr>
            <w:color w:val="0000FF"/>
            <w:u w:val="single" w:color="0000FF"/>
          </w:rPr>
          <w:t>section 4.4</w:t>
        </w:r>
      </w:hyperlink>
      <w:r>
        <w:rPr>
          <w:color w:val="5A5A5A"/>
        </w:rPr>
        <w:t>). On retrouve à peu près toujours des informations sur l’identifiant, l’organisme responsable de l’identifiant et la personne-ressource. L’enregistrement se fait dans un registre, souvent à l’aide d’un formulaire Web mais pas nécessairement. On peut exiger une preuve d’autorité pour avoir le droit d’enregistrer un OID mais certains organismes comme HL7 n’exigent aucune preuve</w:t>
      </w:r>
      <w:r>
        <w:rPr>
          <w:color w:val="5A5A5A"/>
          <w:spacing w:val="-9"/>
        </w:rPr>
        <w:t xml:space="preserve"> </w:t>
      </w:r>
      <w:r>
        <w:rPr>
          <w:color w:val="5A5A5A"/>
        </w:rPr>
        <w:t>d’identification.</w:t>
      </w:r>
    </w:p>
    <w:p w14:paraId="39B826EB" w14:textId="77777777" w:rsidR="00790B6A" w:rsidRDefault="00790B6A">
      <w:pPr>
        <w:pStyle w:val="BodyText"/>
      </w:pPr>
    </w:p>
    <w:p w14:paraId="68B9C86E" w14:textId="77777777" w:rsidR="00790B6A" w:rsidRDefault="00790B6A">
      <w:pPr>
        <w:pStyle w:val="BodyText"/>
        <w:spacing w:before="10"/>
        <w:rPr>
          <w:sz w:val="30"/>
        </w:rPr>
      </w:pPr>
    </w:p>
    <w:p w14:paraId="3A4B139B" w14:textId="77777777" w:rsidR="00790B6A" w:rsidRDefault="00D03C14">
      <w:pPr>
        <w:pStyle w:val="ListParagraph"/>
        <w:numPr>
          <w:ilvl w:val="1"/>
          <w:numId w:val="6"/>
        </w:numPr>
        <w:tabs>
          <w:tab w:val="left" w:pos="715"/>
        </w:tabs>
        <w:jc w:val="both"/>
        <w:rPr>
          <w:rFonts w:ascii="Cambria" w:hAnsi="Cambria"/>
          <w:sz w:val="28"/>
        </w:rPr>
      </w:pPr>
      <w:bookmarkStart w:id="65" w:name="_bookmark13"/>
      <w:bookmarkEnd w:id="65"/>
      <w:r>
        <w:rPr>
          <w:rFonts w:ascii="Cambria" w:hAnsi="Cambria"/>
          <w:color w:val="17365D"/>
          <w:spacing w:val="16"/>
          <w:sz w:val="28"/>
        </w:rPr>
        <w:t>D</w:t>
      </w:r>
      <w:r>
        <w:rPr>
          <w:rFonts w:ascii="Cambria" w:hAnsi="Cambria"/>
          <w:color w:val="17365D"/>
          <w:spacing w:val="16"/>
        </w:rPr>
        <w:t>ÉMARCHE</w:t>
      </w:r>
      <w:r>
        <w:rPr>
          <w:rFonts w:ascii="Cambria" w:hAnsi="Cambria"/>
          <w:color w:val="17365D"/>
          <w:spacing w:val="80"/>
        </w:rPr>
        <w:t xml:space="preserve"> </w:t>
      </w:r>
      <w:r>
        <w:rPr>
          <w:rFonts w:ascii="Cambria" w:hAnsi="Cambria"/>
          <w:color w:val="17365D"/>
          <w:spacing w:val="18"/>
        </w:rPr>
        <w:t>D</w:t>
      </w:r>
      <w:r>
        <w:rPr>
          <w:rFonts w:ascii="Cambria" w:hAnsi="Cambria"/>
          <w:color w:val="17365D"/>
          <w:spacing w:val="18"/>
          <w:sz w:val="28"/>
        </w:rPr>
        <w:t>’</w:t>
      </w:r>
      <w:r>
        <w:rPr>
          <w:rFonts w:ascii="Cambria" w:hAnsi="Cambria"/>
          <w:color w:val="17365D"/>
          <w:spacing w:val="18"/>
        </w:rPr>
        <w:t xml:space="preserve">ENREGISTREMENT </w:t>
      </w:r>
      <w:r>
        <w:rPr>
          <w:rFonts w:ascii="Cambria" w:hAnsi="Cambria"/>
          <w:color w:val="17365D"/>
          <w:spacing w:val="16"/>
        </w:rPr>
        <w:t xml:space="preserve">AUPRÈS </w:t>
      </w:r>
      <w:r>
        <w:rPr>
          <w:rFonts w:ascii="Cambria" w:hAnsi="Cambria"/>
          <w:color w:val="17365D"/>
          <w:spacing w:val="9"/>
        </w:rPr>
        <w:t>DE</w:t>
      </w:r>
      <w:r>
        <w:rPr>
          <w:rFonts w:ascii="Cambria" w:hAnsi="Cambria"/>
          <w:color w:val="17365D"/>
          <w:spacing w:val="48"/>
        </w:rPr>
        <w:t xml:space="preserve"> </w:t>
      </w:r>
      <w:r>
        <w:rPr>
          <w:rFonts w:ascii="Cambria" w:hAnsi="Cambria"/>
          <w:color w:val="17365D"/>
          <w:spacing w:val="18"/>
          <w:sz w:val="28"/>
        </w:rPr>
        <w:t>HL7.</w:t>
      </w:r>
    </w:p>
    <w:p w14:paraId="6D3BED82" w14:textId="77777777" w:rsidR="00790B6A" w:rsidRDefault="00790B6A">
      <w:pPr>
        <w:pStyle w:val="BodyText"/>
        <w:rPr>
          <w:rFonts w:ascii="Cambria"/>
          <w:sz w:val="32"/>
        </w:rPr>
      </w:pPr>
    </w:p>
    <w:p w14:paraId="2F138A04" w14:textId="77777777" w:rsidR="00790B6A" w:rsidRDefault="00D03C14">
      <w:pPr>
        <w:pStyle w:val="BodyText"/>
        <w:spacing w:before="199"/>
        <w:ind w:left="220"/>
        <w:jc w:val="both"/>
      </w:pPr>
      <w:r>
        <w:rPr>
          <w:color w:val="5A5A5A"/>
        </w:rPr>
        <w:t>Un OID peut être enregistré par un affilié de HL7 (p. ex. : HL7 Canada) quand :</w:t>
      </w:r>
    </w:p>
    <w:p w14:paraId="1BA2839D" w14:textId="77777777" w:rsidR="00790B6A" w:rsidRDefault="00790B6A">
      <w:pPr>
        <w:pStyle w:val="BodyText"/>
        <w:spacing w:before="10"/>
        <w:rPr>
          <w:sz w:val="17"/>
        </w:rPr>
      </w:pPr>
    </w:p>
    <w:p w14:paraId="449FCE70" w14:textId="77777777" w:rsidR="00790B6A" w:rsidRDefault="00D03C14">
      <w:pPr>
        <w:pStyle w:val="ListParagraph"/>
        <w:numPr>
          <w:ilvl w:val="2"/>
          <w:numId w:val="6"/>
        </w:numPr>
        <w:tabs>
          <w:tab w:val="left" w:pos="941"/>
        </w:tabs>
        <w:spacing w:line="288" w:lineRule="auto"/>
        <w:ind w:right="154"/>
        <w:jc w:val="both"/>
        <w:rPr>
          <w:sz w:val="24"/>
        </w:rPr>
      </w:pPr>
      <w:r>
        <w:rPr>
          <w:color w:val="5A5A5A"/>
          <w:sz w:val="24"/>
        </w:rPr>
        <w:t>Il n’existe aucun autre OID décrivant le même schéma d’identification dans le registre de HL7 International ni dans le registre de l’organisation affiliée – en l’occurrence HL7 Canada. (Note : Présentement, il n’existe aucun registre OID au sein de HL7 Canada. On utilise plutôt le registre de HL7</w:t>
      </w:r>
      <w:r>
        <w:rPr>
          <w:color w:val="5A5A5A"/>
          <w:spacing w:val="2"/>
          <w:sz w:val="24"/>
        </w:rPr>
        <w:t xml:space="preserve"> </w:t>
      </w:r>
      <w:r>
        <w:rPr>
          <w:color w:val="5A5A5A"/>
          <w:sz w:val="24"/>
        </w:rPr>
        <w:t>Inc.)</w:t>
      </w:r>
    </w:p>
    <w:p w14:paraId="41BF8590" w14:textId="77777777" w:rsidR="00790B6A" w:rsidRDefault="00D03C14">
      <w:pPr>
        <w:pStyle w:val="ListParagraph"/>
        <w:numPr>
          <w:ilvl w:val="2"/>
          <w:numId w:val="6"/>
        </w:numPr>
        <w:tabs>
          <w:tab w:val="left" w:pos="941"/>
        </w:tabs>
        <w:spacing w:before="162" w:line="288" w:lineRule="auto"/>
        <w:ind w:right="156"/>
        <w:jc w:val="both"/>
        <w:rPr>
          <w:sz w:val="24"/>
        </w:rPr>
      </w:pPr>
      <w:r>
        <w:rPr>
          <w:color w:val="5A5A5A"/>
          <w:sz w:val="24"/>
        </w:rPr>
        <w:t>Il existe un besoin d’utiliser l’objet ou l’information identifié par l’OID au sein d’un artéfact dans la norme</w:t>
      </w:r>
      <w:r>
        <w:rPr>
          <w:color w:val="5A5A5A"/>
          <w:spacing w:val="-3"/>
          <w:sz w:val="24"/>
        </w:rPr>
        <w:t xml:space="preserve"> </w:t>
      </w:r>
      <w:r>
        <w:rPr>
          <w:color w:val="5A5A5A"/>
          <w:sz w:val="24"/>
        </w:rPr>
        <w:t>HL7.</w:t>
      </w:r>
    </w:p>
    <w:p w14:paraId="6B73CE36" w14:textId="77777777" w:rsidR="00790B6A" w:rsidRDefault="00790B6A">
      <w:pPr>
        <w:pStyle w:val="BodyText"/>
      </w:pPr>
    </w:p>
    <w:p w14:paraId="54BAD2D8" w14:textId="77777777" w:rsidR="00790B6A" w:rsidRDefault="00790B6A">
      <w:pPr>
        <w:pStyle w:val="BodyText"/>
        <w:spacing w:before="10"/>
        <w:rPr>
          <w:sz w:val="30"/>
        </w:rPr>
      </w:pPr>
    </w:p>
    <w:p w14:paraId="1E379198" w14:textId="77777777" w:rsidR="00790B6A" w:rsidRDefault="00D03C14">
      <w:pPr>
        <w:pStyle w:val="BodyText"/>
        <w:spacing w:line="288" w:lineRule="auto"/>
        <w:ind w:left="220" w:right="157"/>
        <w:jc w:val="both"/>
      </w:pPr>
      <w:r>
        <w:rPr>
          <w:color w:val="5A5A5A"/>
        </w:rPr>
        <w:t xml:space="preserve">La procédure pour enregistrer un OID auprès de HL7 Canada est donc de remplir un fichier Excel contenant les diverses informations présentées à la </w:t>
      </w:r>
      <w:hyperlink w:anchor="_bookmark14" w:history="1">
        <w:r>
          <w:rPr>
            <w:color w:val="0000FF"/>
            <w:u w:val="single" w:color="0000FF"/>
          </w:rPr>
          <w:t>section 4.4</w:t>
        </w:r>
      </w:hyperlink>
      <w:r>
        <w:rPr>
          <w:color w:val="5A5A5A"/>
        </w:rPr>
        <w:t>. On transmet par la suite ce</w:t>
      </w:r>
    </w:p>
    <w:p w14:paraId="54D947FD" w14:textId="77777777" w:rsidR="00790B6A" w:rsidRDefault="00790B6A">
      <w:pPr>
        <w:spacing w:line="288" w:lineRule="auto"/>
        <w:jc w:val="both"/>
        <w:sectPr w:rsidR="00790B6A">
          <w:pgSz w:w="12240" w:h="15840"/>
          <w:pgMar w:top="1400" w:right="1280" w:bottom="1240" w:left="1220" w:header="0" w:footer="1044" w:gutter="0"/>
          <w:cols w:space="720"/>
        </w:sectPr>
      </w:pPr>
    </w:p>
    <w:p w14:paraId="2EAB9199" w14:textId="77777777" w:rsidR="00790B6A" w:rsidRDefault="00D03C14">
      <w:pPr>
        <w:pStyle w:val="BodyText"/>
        <w:spacing w:before="39" w:line="288" w:lineRule="auto"/>
        <w:ind w:left="220" w:right="159"/>
        <w:jc w:val="both"/>
      </w:pPr>
      <w:proofErr w:type="gramStart"/>
      <w:r>
        <w:rPr>
          <w:color w:val="5A5A5A"/>
        </w:rPr>
        <w:lastRenderedPageBreak/>
        <w:t>fichier</w:t>
      </w:r>
      <w:proofErr w:type="gramEnd"/>
      <w:r>
        <w:rPr>
          <w:color w:val="5A5A5A"/>
        </w:rPr>
        <w:t xml:space="preserve"> au GTUCN 6 pour approbation. En temps normal, le seul cas où un OID pourrait être refusé par HL7 Canada est si ce dernier n’est pas unique.</w:t>
      </w:r>
    </w:p>
    <w:p w14:paraId="06FD6883" w14:textId="77777777" w:rsidR="00790B6A" w:rsidRDefault="00790B6A">
      <w:pPr>
        <w:pStyle w:val="BodyText"/>
      </w:pPr>
    </w:p>
    <w:p w14:paraId="429F1978" w14:textId="77777777" w:rsidR="00790B6A" w:rsidRDefault="00790B6A">
      <w:pPr>
        <w:pStyle w:val="BodyText"/>
        <w:spacing w:before="1"/>
        <w:rPr>
          <w:sz w:val="31"/>
        </w:rPr>
      </w:pPr>
    </w:p>
    <w:p w14:paraId="6CA0ED0E" w14:textId="77777777" w:rsidR="00790B6A" w:rsidRDefault="00D03C14">
      <w:pPr>
        <w:pStyle w:val="BodyText"/>
        <w:spacing w:line="288" w:lineRule="auto"/>
        <w:ind w:left="220" w:right="154"/>
        <w:jc w:val="both"/>
      </w:pPr>
      <w:proofErr w:type="gramStart"/>
      <w:r>
        <w:rPr>
          <w:color w:val="5A5A5A"/>
        </w:rPr>
        <w:t>Par contre</w:t>
      </w:r>
      <w:proofErr w:type="gramEnd"/>
      <w:r>
        <w:rPr>
          <w:color w:val="5A5A5A"/>
        </w:rPr>
        <w:t>, dans un but de cohérence, le MSSS préfère procéder lui-même à l’enregistrement des OID auprès de HL7 Canada. Les différents projets communiqueront donc au MSSS leurs OID et c’est ce dernier qui s’occupera de leur enregistrement auprès de HL7. Cette procédure est détaillée dans la section 5.2.</w:t>
      </w:r>
    </w:p>
    <w:p w14:paraId="74B31177" w14:textId="77777777" w:rsidR="00790B6A" w:rsidRDefault="00790B6A">
      <w:pPr>
        <w:pStyle w:val="BodyText"/>
      </w:pPr>
    </w:p>
    <w:p w14:paraId="14B20B47" w14:textId="77777777" w:rsidR="00790B6A" w:rsidRDefault="00790B6A">
      <w:pPr>
        <w:pStyle w:val="BodyText"/>
        <w:spacing w:before="8"/>
        <w:rPr>
          <w:sz w:val="25"/>
        </w:rPr>
      </w:pPr>
    </w:p>
    <w:p w14:paraId="0D675ED0" w14:textId="77777777" w:rsidR="00790B6A" w:rsidRDefault="00D03C14">
      <w:pPr>
        <w:pStyle w:val="ListParagraph"/>
        <w:numPr>
          <w:ilvl w:val="1"/>
          <w:numId w:val="6"/>
        </w:numPr>
        <w:tabs>
          <w:tab w:val="left" w:pos="715"/>
        </w:tabs>
        <w:jc w:val="both"/>
        <w:rPr>
          <w:rFonts w:ascii="Cambria"/>
          <w:sz w:val="28"/>
        </w:rPr>
      </w:pPr>
      <w:bookmarkStart w:id="66" w:name="_bookmark14"/>
      <w:bookmarkEnd w:id="66"/>
      <w:r>
        <w:rPr>
          <w:rFonts w:ascii="Cambria"/>
          <w:color w:val="17365D"/>
          <w:spacing w:val="16"/>
          <w:sz w:val="28"/>
        </w:rPr>
        <w:t>S</w:t>
      </w:r>
      <w:r>
        <w:rPr>
          <w:rFonts w:ascii="Cambria"/>
          <w:color w:val="17365D"/>
          <w:spacing w:val="16"/>
        </w:rPr>
        <w:t xml:space="preserve">TRUCTURE </w:t>
      </w:r>
      <w:r>
        <w:rPr>
          <w:rFonts w:ascii="Cambria"/>
          <w:color w:val="17365D"/>
          <w:spacing w:val="9"/>
        </w:rPr>
        <w:t xml:space="preserve">ET </w:t>
      </w:r>
      <w:r>
        <w:rPr>
          <w:rFonts w:ascii="Cambria"/>
          <w:color w:val="17365D"/>
          <w:spacing w:val="17"/>
        </w:rPr>
        <w:t xml:space="preserve">TAXONOMIE </w:t>
      </w:r>
      <w:r>
        <w:rPr>
          <w:rFonts w:ascii="Cambria"/>
          <w:color w:val="17365D"/>
          <w:spacing w:val="12"/>
        </w:rPr>
        <w:t xml:space="preserve">DES </w:t>
      </w:r>
      <w:r>
        <w:rPr>
          <w:rFonts w:ascii="Cambria"/>
          <w:color w:val="17365D"/>
          <w:spacing w:val="12"/>
          <w:sz w:val="28"/>
        </w:rPr>
        <w:t xml:space="preserve">OID </w:t>
      </w:r>
      <w:r>
        <w:rPr>
          <w:rFonts w:ascii="Cambria"/>
          <w:color w:val="17365D"/>
          <w:spacing w:val="14"/>
        </w:rPr>
        <w:t xml:space="preserve">DANS </w:t>
      </w:r>
      <w:r>
        <w:rPr>
          <w:rFonts w:ascii="Cambria"/>
          <w:color w:val="17365D"/>
          <w:spacing w:val="9"/>
        </w:rPr>
        <w:t xml:space="preserve">LE </w:t>
      </w:r>
      <w:r>
        <w:rPr>
          <w:rFonts w:ascii="Cambria"/>
          <w:color w:val="17365D"/>
          <w:spacing w:val="16"/>
        </w:rPr>
        <w:t xml:space="preserve">REGISTRE </w:t>
      </w:r>
      <w:r>
        <w:rPr>
          <w:rFonts w:ascii="Cambria"/>
          <w:color w:val="17365D"/>
          <w:spacing w:val="9"/>
        </w:rPr>
        <w:t>DE</w:t>
      </w:r>
      <w:r>
        <w:rPr>
          <w:rFonts w:ascii="Cambria"/>
          <w:color w:val="17365D"/>
          <w:spacing w:val="18"/>
        </w:rPr>
        <w:t xml:space="preserve"> </w:t>
      </w:r>
      <w:r>
        <w:rPr>
          <w:rFonts w:ascii="Cambria"/>
          <w:color w:val="17365D"/>
          <w:spacing w:val="12"/>
          <w:sz w:val="28"/>
        </w:rPr>
        <w:t>HL7</w:t>
      </w:r>
    </w:p>
    <w:p w14:paraId="51AD17FF" w14:textId="77777777" w:rsidR="00790B6A" w:rsidRDefault="00790B6A">
      <w:pPr>
        <w:pStyle w:val="BodyText"/>
        <w:rPr>
          <w:rFonts w:ascii="Cambria"/>
          <w:sz w:val="32"/>
        </w:rPr>
      </w:pPr>
    </w:p>
    <w:p w14:paraId="787E6195" w14:textId="77777777" w:rsidR="00790B6A" w:rsidRDefault="00D03C14">
      <w:pPr>
        <w:spacing w:before="199" w:line="288" w:lineRule="auto"/>
        <w:ind w:left="220" w:right="154"/>
        <w:jc w:val="both"/>
        <w:rPr>
          <w:sz w:val="24"/>
        </w:rPr>
      </w:pPr>
      <w:r>
        <w:rPr>
          <w:color w:val="5A5A5A"/>
          <w:sz w:val="24"/>
        </w:rPr>
        <w:t xml:space="preserve">Les éléments suivants sont enregistrés pour chaque OID enregistré auprès de HL7 Canada. Ces éléments sont regroupés en trois catégories : </w:t>
      </w:r>
      <w:r>
        <w:rPr>
          <w:i/>
          <w:color w:val="5A5A5A"/>
          <w:sz w:val="24"/>
        </w:rPr>
        <w:t>identifiant à enregistrer</w:t>
      </w:r>
      <w:r>
        <w:rPr>
          <w:color w:val="5A5A5A"/>
          <w:sz w:val="24"/>
        </w:rPr>
        <w:t xml:space="preserve">, </w:t>
      </w:r>
      <w:r>
        <w:rPr>
          <w:i/>
          <w:color w:val="5A5A5A"/>
          <w:sz w:val="24"/>
        </w:rPr>
        <w:t xml:space="preserve">organisme responsable de l’identifiant </w:t>
      </w:r>
      <w:r>
        <w:rPr>
          <w:color w:val="5A5A5A"/>
          <w:sz w:val="24"/>
        </w:rPr>
        <w:t xml:space="preserve">et </w:t>
      </w:r>
      <w:r>
        <w:rPr>
          <w:i/>
          <w:color w:val="5A5A5A"/>
          <w:sz w:val="24"/>
        </w:rPr>
        <w:t>personne-ressource</w:t>
      </w:r>
      <w:r>
        <w:rPr>
          <w:color w:val="5A5A5A"/>
          <w:sz w:val="24"/>
        </w:rPr>
        <w:t>. Le nom anglophone du champ est inscrit entre parenthèses.</w:t>
      </w:r>
    </w:p>
    <w:p w14:paraId="23728A11" w14:textId="77777777" w:rsidR="00790B6A" w:rsidRDefault="00D03C14">
      <w:pPr>
        <w:pStyle w:val="Heading1"/>
        <w:spacing w:before="161"/>
        <w:jc w:val="both"/>
      </w:pPr>
      <w:r>
        <w:rPr>
          <w:color w:val="5A5A5A"/>
        </w:rPr>
        <w:t>Identifiant à enregistrer</w:t>
      </w:r>
    </w:p>
    <w:p w14:paraId="7C27683E" w14:textId="77777777" w:rsidR="00790B6A" w:rsidRDefault="00D03C14">
      <w:pPr>
        <w:pStyle w:val="BodyText"/>
        <w:spacing w:before="227" w:line="288" w:lineRule="auto"/>
        <w:ind w:left="220" w:right="157"/>
        <w:jc w:val="both"/>
      </w:pPr>
      <w:r>
        <w:rPr>
          <w:b/>
          <w:color w:val="5A5A5A"/>
        </w:rPr>
        <w:t xml:space="preserve">Nom symbolique </w:t>
      </w:r>
      <w:r>
        <w:rPr>
          <w:color w:val="5A5A5A"/>
        </w:rPr>
        <w:t>(</w:t>
      </w:r>
      <w:proofErr w:type="spellStart"/>
      <w:r>
        <w:rPr>
          <w:color w:val="5A5A5A"/>
        </w:rPr>
        <w:t>Symbolic</w:t>
      </w:r>
      <w:proofErr w:type="spellEnd"/>
      <w:r>
        <w:rPr>
          <w:color w:val="5A5A5A"/>
        </w:rPr>
        <w:t xml:space="preserve"> Name) : Nom long (c’est-à-dire compréhensible par un être humain) du</w:t>
      </w:r>
      <w:r>
        <w:rPr>
          <w:color w:val="5A5A5A"/>
          <w:spacing w:val="-1"/>
        </w:rPr>
        <w:t xml:space="preserve"> </w:t>
      </w:r>
      <w:r>
        <w:rPr>
          <w:color w:val="5A5A5A"/>
        </w:rPr>
        <w:t>OID.</w:t>
      </w:r>
    </w:p>
    <w:p w14:paraId="0ED709F6" w14:textId="77777777" w:rsidR="00790B6A" w:rsidRDefault="00D03C14">
      <w:pPr>
        <w:pStyle w:val="BodyText"/>
        <w:spacing w:before="161"/>
        <w:ind w:left="220"/>
        <w:jc w:val="both"/>
      </w:pPr>
      <w:r>
        <w:rPr>
          <w:b/>
          <w:color w:val="5A5A5A"/>
        </w:rPr>
        <w:t xml:space="preserve">Type </w:t>
      </w:r>
      <w:r>
        <w:rPr>
          <w:color w:val="5A5A5A"/>
        </w:rPr>
        <w:t>: Client ou fournisseur.</w:t>
      </w:r>
    </w:p>
    <w:p w14:paraId="6AA5EA85" w14:textId="77777777" w:rsidR="00790B6A" w:rsidRDefault="00790B6A">
      <w:pPr>
        <w:pStyle w:val="BodyText"/>
        <w:spacing w:before="10"/>
        <w:rPr>
          <w:sz w:val="17"/>
        </w:rPr>
      </w:pPr>
    </w:p>
    <w:p w14:paraId="7A22ED72" w14:textId="77777777" w:rsidR="00790B6A" w:rsidRDefault="00D03C14">
      <w:pPr>
        <w:pStyle w:val="BodyText"/>
        <w:spacing w:before="1"/>
        <w:ind w:left="220"/>
      </w:pPr>
      <w:r>
        <w:rPr>
          <w:b/>
          <w:color w:val="5A5A5A"/>
        </w:rPr>
        <w:t xml:space="preserve">Domaine </w:t>
      </w:r>
      <w:r>
        <w:rPr>
          <w:color w:val="5A5A5A"/>
        </w:rPr>
        <w:t>(</w:t>
      </w:r>
      <w:proofErr w:type="spellStart"/>
      <w:r>
        <w:rPr>
          <w:color w:val="5A5A5A"/>
        </w:rPr>
        <w:t>Realm</w:t>
      </w:r>
      <w:proofErr w:type="spellEnd"/>
      <w:r>
        <w:rPr>
          <w:color w:val="5A5A5A"/>
        </w:rPr>
        <w:t>) : CA pour Canada dans notre cas.</w:t>
      </w:r>
    </w:p>
    <w:p w14:paraId="28FC154B" w14:textId="77777777" w:rsidR="00790B6A" w:rsidRDefault="00790B6A">
      <w:pPr>
        <w:pStyle w:val="BodyText"/>
        <w:spacing w:before="10"/>
        <w:rPr>
          <w:sz w:val="17"/>
        </w:rPr>
      </w:pPr>
    </w:p>
    <w:p w14:paraId="69C9A0DB" w14:textId="77777777" w:rsidR="00790B6A" w:rsidRDefault="00D03C14">
      <w:pPr>
        <w:ind w:left="220"/>
        <w:rPr>
          <w:sz w:val="24"/>
        </w:rPr>
      </w:pPr>
      <w:r>
        <w:rPr>
          <w:b/>
          <w:color w:val="5A5A5A"/>
          <w:sz w:val="24"/>
        </w:rPr>
        <w:t xml:space="preserve">Juridiction </w:t>
      </w:r>
      <w:r>
        <w:rPr>
          <w:color w:val="5A5A5A"/>
          <w:sz w:val="24"/>
        </w:rPr>
        <w:t>(</w:t>
      </w:r>
      <w:proofErr w:type="spellStart"/>
      <w:r>
        <w:rPr>
          <w:color w:val="5A5A5A"/>
          <w:sz w:val="24"/>
        </w:rPr>
        <w:t>Jurisdiction</w:t>
      </w:r>
      <w:proofErr w:type="spellEnd"/>
      <w:r>
        <w:rPr>
          <w:color w:val="5A5A5A"/>
          <w:sz w:val="24"/>
        </w:rPr>
        <w:t>) : QC pour Québec dans notre cas.</w:t>
      </w:r>
    </w:p>
    <w:p w14:paraId="772CDDC1" w14:textId="77777777" w:rsidR="00790B6A" w:rsidRDefault="00790B6A">
      <w:pPr>
        <w:pStyle w:val="BodyText"/>
        <w:spacing w:before="11"/>
        <w:rPr>
          <w:sz w:val="17"/>
        </w:rPr>
      </w:pPr>
    </w:p>
    <w:p w14:paraId="0F441A0C" w14:textId="77777777" w:rsidR="00790B6A" w:rsidRDefault="00D03C14">
      <w:pPr>
        <w:ind w:left="220"/>
        <w:rPr>
          <w:sz w:val="24"/>
        </w:rPr>
      </w:pPr>
      <w:r>
        <w:rPr>
          <w:b/>
          <w:color w:val="5A5A5A"/>
          <w:sz w:val="24"/>
        </w:rPr>
        <w:t xml:space="preserve">Description de l’objet </w:t>
      </w:r>
      <w:r>
        <w:rPr>
          <w:color w:val="5A5A5A"/>
          <w:sz w:val="24"/>
        </w:rPr>
        <w:t>(Description of concept</w:t>
      </w:r>
      <w:r>
        <w:rPr>
          <w:b/>
          <w:color w:val="5A5A5A"/>
          <w:sz w:val="24"/>
        </w:rPr>
        <w:t xml:space="preserve">) </w:t>
      </w:r>
      <w:r>
        <w:rPr>
          <w:color w:val="5A5A5A"/>
          <w:sz w:val="24"/>
        </w:rPr>
        <w:t>: Description de l’objet représenté par le OID.</w:t>
      </w:r>
    </w:p>
    <w:p w14:paraId="42A7E53F" w14:textId="77777777" w:rsidR="00790B6A" w:rsidRDefault="00790B6A">
      <w:pPr>
        <w:pStyle w:val="BodyText"/>
        <w:spacing w:before="1"/>
        <w:rPr>
          <w:sz w:val="18"/>
        </w:rPr>
      </w:pPr>
    </w:p>
    <w:p w14:paraId="3E128624" w14:textId="77777777" w:rsidR="00790B6A" w:rsidRDefault="00D03C14">
      <w:pPr>
        <w:pStyle w:val="BodyText"/>
        <w:ind w:left="220"/>
      </w:pPr>
      <w:r>
        <w:rPr>
          <w:b/>
          <w:color w:val="5A5A5A"/>
        </w:rPr>
        <w:t xml:space="preserve">OID </w:t>
      </w:r>
      <w:r>
        <w:rPr>
          <w:color w:val="5A5A5A"/>
        </w:rPr>
        <w:t>: Le numéro OID ex : 2.16.124.10</w:t>
      </w:r>
    </w:p>
    <w:p w14:paraId="67B0EE44" w14:textId="77777777" w:rsidR="00790B6A" w:rsidRDefault="001131A2">
      <w:pPr>
        <w:pStyle w:val="BodyText"/>
        <w:spacing w:before="10"/>
        <w:rPr>
          <w:sz w:val="27"/>
        </w:rPr>
      </w:pPr>
      <w:r>
        <w:pict w14:anchorId="7A0ED882">
          <v:group id="_x0000_s2053" alt="" style="position:absolute;margin-left:1in;margin-top:19pt;width:429.6pt;height:.85pt;z-index:-251655168;mso-wrap-distance-left:0;mso-wrap-distance-right:0;mso-position-horizontal-relative:page" coordorigin="1440,380" coordsize="8592,17">
            <v:line id="_x0000_s2054" alt="" style="position:absolute" from="1440,388" to="7526,388" strokecolor="#595959" strokeweight=".28317mm">
              <v:stroke dashstyle="3 1"/>
            </v:line>
            <v:line id="_x0000_s2055" alt="" style="position:absolute" from="7540,388" to="10032,388" strokecolor="#595959" strokeweight=".28317mm">
              <v:stroke dashstyle="3 1"/>
            </v:line>
            <w10:wrap type="topAndBottom" anchorx="page"/>
          </v:group>
        </w:pict>
      </w:r>
    </w:p>
    <w:p w14:paraId="09B182B8" w14:textId="77777777" w:rsidR="00790B6A" w:rsidRDefault="00790B6A">
      <w:pPr>
        <w:pStyle w:val="BodyText"/>
        <w:spacing w:before="3"/>
        <w:rPr>
          <w:sz w:val="21"/>
        </w:rPr>
      </w:pPr>
    </w:p>
    <w:p w14:paraId="79F0826A" w14:textId="77777777" w:rsidR="00790B6A" w:rsidRDefault="00D03C14">
      <w:pPr>
        <w:pStyle w:val="Heading1"/>
      </w:pPr>
      <w:r>
        <w:rPr>
          <w:color w:val="5A5A5A"/>
        </w:rPr>
        <w:t>Organisme responsable de l’identifiant</w:t>
      </w:r>
    </w:p>
    <w:p w14:paraId="1AC817D8" w14:textId="77777777" w:rsidR="00790B6A" w:rsidRDefault="00D03C14">
      <w:pPr>
        <w:pStyle w:val="BodyText"/>
        <w:spacing w:before="228"/>
        <w:ind w:left="220"/>
      </w:pPr>
      <w:r>
        <w:rPr>
          <w:b/>
          <w:color w:val="5A5A5A"/>
        </w:rPr>
        <w:t xml:space="preserve">Nom </w:t>
      </w:r>
      <w:r>
        <w:rPr>
          <w:color w:val="5A5A5A"/>
        </w:rPr>
        <w:t>(Name) : Organisme responsable de l’attribution de cet OID. Ex : HL7</w:t>
      </w:r>
    </w:p>
    <w:p w14:paraId="09476C59" w14:textId="77777777" w:rsidR="00790B6A" w:rsidRDefault="00790B6A">
      <w:pPr>
        <w:pStyle w:val="BodyText"/>
        <w:rPr>
          <w:sz w:val="18"/>
        </w:rPr>
      </w:pPr>
    </w:p>
    <w:p w14:paraId="141452A0" w14:textId="77777777" w:rsidR="00790B6A" w:rsidRDefault="00D03C14">
      <w:pPr>
        <w:pStyle w:val="Heading3"/>
        <w:spacing w:before="1"/>
        <w:jc w:val="left"/>
        <w:rPr>
          <w:b w:val="0"/>
        </w:rPr>
      </w:pPr>
      <w:r>
        <w:rPr>
          <w:color w:val="5A5A5A"/>
        </w:rPr>
        <w:t xml:space="preserve">Courriel de l’organisme responsable </w:t>
      </w:r>
      <w:r>
        <w:rPr>
          <w:b w:val="0"/>
          <w:color w:val="5A5A5A"/>
        </w:rPr>
        <w:t>(</w:t>
      </w:r>
      <w:proofErr w:type="gramStart"/>
      <w:r>
        <w:rPr>
          <w:b w:val="0"/>
          <w:color w:val="5A5A5A"/>
        </w:rPr>
        <w:t>E-mail</w:t>
      </w:r>
      <w:proofErr w:type="gramEnd"/>
      <w:r>
        <w:rPr>
          <w:b w:val="0"/>
          <w:color w:val="5A5A5A"/>
        </w:rPr>
        <w:t>)</w:t>
      </w:r>
    </w:p>
    <w:p w14:paraId="6AB271C1" w14:textId="77777777" w:rsidR="00790B6A" w:rsidRDefault="00790B6A">
      <w:pPr>
        <w:pStyle w:val="BodyText"/>
        <w:spacing w:before="10"/>
        <w:rPr>
          <w:sz w:val="17"/>
        </w:rPr>
      </w:pPr>
    </w:p>
    <w:p w14:paraId="5AC2EAB4" w14:textId="77777777" w:rsidR="00790B6A" w:rsidRDefault="00D03C14">
      <w:pPr>
        <w:ind w:left="220"/>
        <w:rPr>
          <w:sz w:val="24"/>
        </w:rPr>
      </w:pPr>
      <w:r>
        <w:rPr>
          <w:b/>
          <w:color w:val="5A5A5A"/>
          <w:sz w:val="24"/>
        </w:rPr>
        <w:t xml:space="preserve">URL de l’organisme responsable </w:t>
      </w:r>
      <w:r>
        <w:rPr>
          <w:color w:val="5A5A5A"/>
          <w:sz w:val="24"/>
        </w:rPr>
        <w:t>(URL)</w:t>
      </w:r>
    </w:p>
    <w:p w14:paraId="02B2E352" w14:textId="77777777" w:rsidR="00790B6A" w:rsidRDefault="00790B6A">
      <w:pPr>
        <w:pStyle w:val="BodyText"/>
        <w:spacing w:before="11"/>
        <w:rPr>
          <w:sz w:val="17"/>
        </w:rPr>
      </w:pPr>
    </w:p>
    <w:p w14:paraId="23C771CB" w14:textId="77777777" w:rsidR="00790B6A" w:rsidRDefault="00D03C14">
      <w:pPr>
        <w:ind w:left="220"/>
        <w:rPr>
          <w:sz w:val="24"/>
        </w:rPr>
      </w:pPr>
      <w:r>
        <w:rPr>
          <w:b/>
          <w:color w:val="5A5A5A"/>
          <w:sz w:val="24"/>
        </w:rPr>
        <w:t xml:space="preserve">Téléphone de l’organisme responsable </w:t>
      </w:r>
      <w:r>
        <w:rPr>
          <w:color w:val="5A5A5A"/>
          <w:sz w:val="24"/>
        </w:rPr>
        <w:t xml:space="preserve">(Phone </w:t>
      </w:r>
      <w:proofErr w:type="spellStart"/>
      <w:r>
        <w:rPr>
          <w:color w:val="5A5A5A"/>
          <w:sz w:val="24"/>
        </w:rPr>
        <w:t>Number</w:t>
      </w:r>
      <w:proofErr w:type="spellEnd"/>
      <w:r>
        <w:rPr>
          <w:color w:val="5A5A5A"/>
          <w:sz w:val="24"/>
        </w:rPr>
        <w:t>)</w:t>
      </w:r>
    </w:p>
    <w:p w14:paraId="35654AA5" w14:textId="77777777" w:rsidR="00790B6A" w:rsidRDefault="00790B6A">
      <w:pPr>
        <w:rPr>
          <w:sz w:val="24"/>
        </w:rPr>
        <w:sectPr w:rsidR="00790B6A">
          <w:pgSz w:w="12240" w:h="15840"/>
          <w:pgMar w:top="1400" w:right="1280" w:bottom="1240" w:left="1220" w:header="0" w:footer="1044" w:gutter="0"/>
          <w:cols w:space="720"/>
        </w:sectPr>
      </w:pPr>
    </w:p>
    <w:p w14:paraId="09ED7AE1" w14:textId="77777777" w:rsidR="00790B6A" w:rsidRDefault="00D03C14">
      <w:pPr>
        <w:spacing w:before="39"/>
        <w:ind w:left="220"/>
        <w:rPr>
          <w:sz w:val="24"/>
        </w:rPr>
      </w:pPr>
      <w:r>
        <w:rPr>
          <w:b/>
          <w:color w:val="5A5A5A"/>
          <w:sz w:val="24"/>
        </w:rPr>
        <w:lastRenderedPageBreak/>
        <w:t xml:space="preserve">Adresse de l’organisme responsable </w:t>
      </w:r>
      <w:r>
        <w:rPr>
          <w:color w:val="5A5A5A"/>
          <w:sz w:val="24"/>
        </w:rPr>
        <w:t xml:space="preserve">(Mailing </w:t>
      </w:r>
      <w:proofErr w:type="spellStart"/>
      <w:r>
        <w:rPr>
          <w:color w:val="5A5A5A"/>
          <w:sz w:val="24"/>
        </w:rPr>
        <w:t>Address</w:t>
      </w:r>
      <w:proofErr w:type="spellEnd"/>
      <w:r>
        <w:rPr>
          <w:color w:val="5A5A5A"/>
          <w:sz w:val="24"/>
        </w:rPr>
        <w:t>)</w:t>
      </w:r>
    </w:p>
    <w:p w14:paraId="768FC288" w14:textId="77777777" w:rsidR="00790B6A" w:rsidRDefault="00790B6A">
      <w:pPr>
        <w:pStyle w:val="BodyText"/>
        <w:spacing w:before="11"/>
        <w:rPr>
          <w:sz w:val="17"/>
        </w:rPr>
      </w:pPr>
    </w:p>
    <w:p w14:paraId="0426CF79" w14:textId="77777777" w:rsidR="00790B6A" w:rsidRDefault="00D03C14">
      <w:pPr>
        <w:spacing w:line="288" w:lineRule="auto"/>
        <w:ind w:left="220"/>
        <w:rPr>
          <w:sz w:val="24"/>
        </w:rPr>
      </w:pPr>
      <w:r>
        <w:rPr>
          <w:b/>
          <w:color w:val="5A5A5A"/>
          <w:sz w:val="24"/>
        </w:rPr>
        <w:t xml:space="preserve">OID de l’organisme responsable </w:t>
      </w:r>
      <w:r>
        <w:rPr>
          <w:color w:val="5A5A5A"/>
          <w:sz w:val="24"/>
        </w:rPr>
        <w:t>(OID) : On l’indique seulement si l’organisme a déjà un OID d’assigné.</w:t>
      </w:r>
    </w:p>
    <w:p w14:paraId="5FF2165E" w14:textId="77777777" w:rsidR="00790B6A" w:rsidRDefault="00D03C14">
      <w:pPr>
        <w:pStyle w:val="BodyText"/>
        <w:spacing w:before="161" w:line="288" w:lineRule="auto"/>
        <w:ind w:left="220" w:right="127"/>
      </w:pPr>
      <w:r>
        <w:rPr>
          <w:b/>
          <w:color w:val="5A5A5A"/>
        </w:rPr>
        <w:t xml:space="preserve">Type d’organisme responsable </w:t>
      </w:r>
      <w:r>
        <w:rPr>
          <w:color w:val="5A5A5A"/>
        </w:rPr>
        <w:t>(</w:t>
      </w:r>
      <w:proofErr w:type="spellStart"/>
      <w:r>
        <w:rPr>
          <w:color w:val="5A5A5A"/>
        </w:rPr>
        <w:t>Category</w:t>
      </w:r>
      <w:proofErr w:type="spellEnd"/>
      <w:r>
        <w:rPr>
          <w:color w:val="5A5A5A"/>
        </w:rPr>
        <w:t>) : Catégorie d’organisme responsable de l’attribution de cet OID Ex : Organisation gouvernementale, fournisseur, etc.</w:t>
      </w:r>
    </w:p>
    <w:p w14:paraId="655103F1" w14:textId="77777777" w:rsidR="00790B6A" w:rsidRDefault="001131A2">
      <w:pPr>
        <w:pStyle w:val="BodyText"/>
        <w:spacing w:before="11"/>
        <w:rPr>
          <w:sz w:val="22"/>
        </w:rPr>
      </w:pPr>
      <w:r>
        <w:pict w14:anchorId="0C0BCE32">
          <v:shape id="_x0000_s2052" alt="" style="position:absolute;margin-left:1in;margin-top:16.4pt;width:428.95pt;height:.1pt;z-index:-251654144;mso-wrap-edited:f;mso-width-percent:0;mso-height-percent:0;mso-wrap-distance-left:0;mso-wrap-distance-right:0;mso-position-horizontal-relative:page;mso-width-percent:0;mso-height-percent:0" coordsize="8579,1270" path="m,l8579,e" filled="f" strokecolor="#595959" strokeweight=".28317mm">
            <v:stroke dashstyle="3 1"/>
            <v:path arrowok="t" o:connecttype="custom" o:connectlocs="0,0;2147483646,0" o:connectangles="0,0"/>
            <w10:wrap type="topAndBottom" anchorx="page"/>
          </v:shape>
        </w:pict>
      </w:r>
    </w:p>
    <w:p w14:paraId="70110EB0" w14:textId="77777777" w:rsidR="00790B6A" w:rsidRDefault="00790B6A">
      <w:pPr>
        <w:pStyle w:val="BodyText"/>
        <w:spacing w:before="6"/>
        <w:rPr>
          <w:sz w:val="21"/>
        </w:rPr>
      </w:pPr>
    </w:p>
    <w:p w14:paraId="596D637B" w14:textId="77777777" w:rsidR="00790B6A" w:rsidRDefault="00D03C14">
      <w:pPr>
        <w:pStyle w:val="Heading1"/>
      </w:pPr>
      <w:r>
        <w:rPr>
          <w:color w:val="5A5A5A"/>
        </w:rPr>
        <w:t>Personne-ressource</w:t>
      </w:r>
    </w:p>
    <w:p w14:paraId="548E551A" w14:textId="77777777" w:rsidR="00790B6A" w:rsidRDefault="00790B6A">
      <w:pPr>
        <w:pStyle w:val="BodyText"/>
        <w:rPr>
          <w:b/>
          <w:sz w:val="28"/>
        </w:rPr>
      </w:pPr>
    </w:p>
    <w:p w14:paraId="7363A41A" w14:textId="77777777" w:rsidR="00790B6A" w:rsidRDefault="00790B6A">
      <w:pPr>
        <w:pStyle w:val="BodyText"/>
        <w:spacing w:before="6"/>
        <w:rPr>
          <w:b/>
          <w:sz w:val="32"/>
        </w:rPr>
      </w:pPr>
    </w:p>
    <w:p w14:paraId="509B7B98" w14:textId="77777777" w:rsidR="00790B6A" w:rsidRDefault="00D03C14">
      <w:pPr>
        <w:spacing w:line="420" w:lineRule="auto"/>
        <w:ind w:left="220" w:right="4738"/>
        <w:rPr>
          <w:sz w:val="24"/>
        </w:rPr>
      </w:pPr>
      <w:r>
        <w:rPr>
          <w:b/>
          <w:color w:val="5A5A5A"/>
          <w:sz w:val="24"/>
        </w:rPr>
        <w:t xml:space="preserve">Nom personne-ressource </w:t>
      </w:r>
      <w:r>
        <w:rPr>
          <w:color w:val="5A5A5A"/>
          <w:sz w:val="24"/>
        </w:rPr>
        <w:t xml:space="preserve">(Contact or </w:t>
      </w:r>
      <w:proofErr w:type="spellStart"/>
      <w:r>
        <w:rPr>
          <w:color w:val="5A5A5A"/>
          <w:sz w:val="24"/>
        </w:rPr>
        <w:t>Role</w:t>
      </w:r>
      <w:proofErr w:type="spellEnd"/>
      <w:r>
        <w:rPr>
          <w:color w:val="5A5A5A"/>
          <w:sz w:val="24"/>
        </w:rPr>
        <w:t xml:space="preserve">) </w:t>
      </w:r>
      <w:r>
        <w:rPr>
          <w:b/>
          <w:color w:val="5A5A5A"/>
          <w:sz w:val="24"/>
        </w:rPr>
        <w:t xml:space="preserve">Adresse personne-ressource </w:t>
      </w:r>
      <w:r>
        <w:rPr>
          <w:color w:val="5A5A5A"/>
          <w:sz w:val="24"/>
        </w:rPr>
        <w:t xml:space="preserve">(Mailing </w:t>
      </w:r>
      <w:proofErr w:type="spellStart"/>
      <w:r>
        <w:rPr>
          <w:color w:val="5A5A5A"/>
          <w:sz w:val="24"/>
        </w:rPr>
        <w:t>Address</w:t>
      </w:r>
      <w:proofErr w:type="spellEnd"/>
      <w:r>
        <w:rPr>
          <w:color w:val="5A5A5A"/>
          <w:sz w:val="24"/>
        </w:rPr>
        <w:t xml:space="preserve">) </w:t>
      </w:r>
      <w:r>
        <w:rPr>
          <w:b/>
          <w:color w:val="5A5A5A"/>
          <w:sz w:val="24"/>
        </w:rPr>
        <w:t xml:space="preserve">Téléphone personne-ressource </w:t>
      </w:r>
      <w:r>
        <w:rPr>
          <w:color w:val="5A5A5A"/>
          <w:sz w:val="24"/>
        </w:rPr>
        <w:t xml:space="preserve">(Phone </w:t>
      </w:r>
      <w:proofErr w:type="spellStart"/>
      <w:r>
        <w:rPr>
          <w:color w:val="5A5A5A"/>
          <w:sz w:val="24"/>
        </w:rPr>
        <w:t>Number</w:t>
      </w:r>
      <w:proofErr w:type="spellEnd"/>
      <w:r>
        <w:rPr>
          <w:color w:val="5A5A5A"/>
          <w:sz w:val="24"/>
        </w:rPr>
        <w:t xml:space="preserve">) </w:t>
      </w:r>
      <w:r>
        <w:rPr>
          <w:b/>
          <w:color w:val="5A5A5A"/>
          <w:sz w:val="24"/>
        </w:rPr>
        <w:t xml:space="preserve">Courriel personne-ressource </w:t>
      </w:r>
      <w:r>
        <w:rPr>
          <w:color w:val="5A5A5A"/>
          <w:sz w:val="24"/>
        </w:rPr>
        <w:t>(E-mail)</w:t>
      </w:r>
    </w:p>
    <w:p w14:paraId="77E163B0" w14:textId="77777777" w:rsidR="00790B6A" w:rsidRDefault="00790B6A">
      <w:pPr>
        <w:pStyle w:val="BodyText"/>
      </w:pPr>
    </w:p>
    <w:p w14:paraId="1CBA3F3D" w14:textId="77777777" w:rsidR="00790B6A" w:rsidRDefault="00D03C14">
      <w:pPr>
        <w:pStyle w:val="ListParagraph"/>
        <w:numPr>
          <w:ilvl w:val="1"/>
          <w:numId w:val="6"/>
        </w:numPr>
        <w:tabs>
          <w:tab w:val="left" w:pos="751"/>
        </w:tabs>
        <w:spacing w:before="213"/>
        <w:ind w:left="220" w:right="179" w:firstLine="0"/>
        <w:rPr>
          <w:rFonts w:ascii="Cambria" w:hAnsi="Cambria"/>
          <w:sz w:val="28"/>
        </w:rPr>
      </w:pPr>
      <w:bookmarkStart w:id="67" w:name="_bookmark15"/>
      <w:bookmarkEnd w:id="67"/>
      <w:r>
        <w:rPr>
          <w:rFonts w:ascii="Cambria" w:hAnsi="Cambria"/>
          <w:color w:val="17365D"/>
          <w:spacing w:val="16"/>
          <w:sz w:val="28"/>
        </w:rPr>
        <w:t>D</w:t>
      </w:r>
      <w:r>
        <w:rPr>
          <w:rFonts w:ascii="Cambria" w:hAnsi="Cambria"/>
          <w:color w:val="17365D"/>
          <w:spacing w:val="16"/>
        </w:rPr>
        <w:t xml:space="preserve">ÉMARCHE </w:t>
      </w:r>
      <w:r>
        <w:rPr>
          <w:rFonts w:ascii="Cambria" w:hAnsi="Cambria"/>
          <w:color w:val="17365D"/>
          <w:spacing w:val="18"/>
        </w:rPr>
        <w:t>D</w:t>
      </w:r>
      <w:r>
        <w:rPr>
          <w:rFonts w:ascii="Cambria" w:hAnsi="Cambria"/>
          <w:color w:val="17365D"/>
          <w:spacing w:val="18"/>
          <w:sz w:val="28"/>
        </w:rPr>
        <w:t>’</w:t>
      </w:r>
      <w:r>
        <w:rPr>
          <w:rFonts w:ascii="Cambria" w:hAnsi="Cambria"/>
          <w:color w:val="17365D"/>
          <w:spacing w:val="18"/>
        </w:rPr>
        <w:t xml:space="preserve">ENREGISTREMENT </w:t>
      </w:r>
      <w:r>
        <w:rPr>
          <w:rFonts w:ascii="Cambria" w:hAnsi="Cambria"/>
          <w:color w:val="17365D"/>
          <w:spacing w:val="14"/>
        </w:rPr>
        <w:t xml:space="preserve">AVEC </w:t>
      </w:r>
      <w:r>
        <w:rPr>
          <w:rFonts w:ascii="Cambria" w:hAnsi="Cambria"/>
          <w:color w:val="17365D"/>
          <w:spacing w:val="9"/>
        </w:rPr>
        <w:t xml:space="preserve">LE </w:t>
      </w:r>
      <w:proofErr w:type="gramStart"/>
      <w:r>
        <w:rPr>
          <w:rFonts w:ascii="Cambria" w:hAnsi="Cambria"/>
          <w:color w:val="17365D"/>
          <w:spacing w:val="17"/>
        </w:rPr>
        <w:t xml:space="preserve">GOUVERNEMENT  </w:t>
      </w:r>
      <w:r>
        <w:rPr>
          <w:rFonts w:ascii="Cambria" w:hAnsi="Cambria"/>
          <w:color w:val="17365D"/>
          <w:spacing w:val="9"/>
        </w:rPr>
        <w:t>DU</w:t>
      </w:r>
      <w:proofErr w:type="gramEnd"/>
      <w:r>
        <w:rPr>
          <w:rFonts w:ascii="Cambria" w:hAnsi="Cambria"/>
          <w:color w:val="17365D"/>
          <w:spacing w:val="9"/>
        </w:rPr>
        <w:t xml:space="preserve">  </w:t>
      </w:r>
      <w:r>
        <w:rPr>
          <w:rFonts w:ascii="Cambria" w:hAnsi="Cambria"/>
          <w:color w:val="17365D"/>
          <w:spacing w:val="15"/>
          <w:sz w:val="28"/>
        </w:rPr>
        <w:t>C</w:t>
      </w:r>
      <w:r>
        <w:rPr>
          <w:rFonts w:ascii="Cambria" w:hAnsi="Cambria"/>
          <w:color w:val="17365D"/>
          <w:spacing w:val="15"/>
        </w:rPr>
        <w:t xml:space="preserve">ANADA  </w:t>
      </w:r>
      <w:r>
        <w:rPr>
          <w:rFonts w:ascii="Cambria" w:hAnsi="Cambria"/>
          <w:color w:val="17365D"/>
          <w:spacing w:val="9"/>
        </w:rPr>
        <w:t>ET DU</w:t>
      </w:r>
      <w:r>
        <w:rPr>
          <w:rFonts w:ascii="Cambria" w:hAnsi="Cambria"/>
          <w:color w:val="17365D"/>
          <w:spacing w:val="38"/>
        </w:rPr>
        <w:t xml:space="preserve"> </w:t>
      </w:r>
      <w:r>
        <w:rPr>
          <w:rFonts w:ascii="Cambria" w:hAnsi="Cambria"/>
          <w:color w:val="17365D"/>
          <w:spacing w:val="16"/>
          <w:sz w:val="28"/>
        </w:rPr>
        <w:t>Q</w:t>
      </w:r>
      <w:r>
        <w:rPr>
          <w:rFonts w:ascii="Cambria" w:hAnsi="Cambria"/>
          <w:color w:val="17365D"/>
          <w:spacing w:val="16"/>
        </w:rPr>
        <w:t>UÉBEC</w:t>
      </w:r>
      <w:r>
        <w:rPr>
          <w:rFonts w:ascii="Cambria" w:hAnsi="Cambria"/>
          <w:color w:val="17365D"/>
          <w:spacing w:val="16"/>
          <w:sz w:val="28"/>
        </w:rPr>
        <w:t>.</w:t>
      </w:r>
    </w:p>
    <w:p w14:paraId="3018DB02" w14:textId="77777777" w:rsidR="00790B6A" w:rsidRDefault="00790B6A">
      <w:pPr>
        <w:pStyle w:val="BodyText"/>
        <w:rPr>
          <w:rFonts w:ascii="Cambria"/>
          <w:sz w:val="32"/>
        </w:rPr>
      </w:pPr>
    </w:p>
    <w:p w14:paraId="44969905" w14:textId="77777777" w:rsidR="00790B6A" w:rsidRDefault="00D03C14">
      <w:pPr>
        <w:pStyle w:val="Heading3"/>
        <w:spacing w:before="199"/>
        <w:jc w:val="left"/>
        <w:rPr>
          <w:b w:val="0"/>
        </w:rPr>
      </w:pPr>
      <w:r>
        <w:rPr>
          <w:color w:val="5A5A5A"/>
        </w:rPr>
        <w:t xml:space="preserve">Gouvernement du Canada </w:t>
      </w:r>
      <w:r>
        <w:rPr>
          <w:b w:val="0"/>
          <w:color w:val="5A5A5A"/>
        </w:rPr>
        <w:t>:</w:t>
      </w:r>
    </w:p>
    <w:p w14:paraId="60791E9E" w14:textId="77777777" w:rsidR="00790B6A" w:rsidRDefault="00790B6A">
      <w:pPr>
        <w:pStyle w:val="BodyText"/>
        <w:spacing w:before="11"/>
        <w:rPr>
          <w:sz w:val="17"/>
        </w:rPr>
      </w:pPr>
    </w:p>
    <w:p w14:paraId="21989062" w14:textId="77777777" w:rsidR="00790B6A" w:rsidRDefault="00D03C14">
      <w:pPr>
        <w:pStyle w:val="BodyText"/>
        <w:spacing w:line="288" w:lineRule="auto"/>
        <w:ind w:left="220" w:right="155"/>
        <w:jc w:val="both"/>
      </w:pPr>
      <w:r>
        <w:rPr>
          <w:color w:val="5A5A5A"/>
        </w:rPr>
        <w:t>C’est l’organisme COSIRA (Organisme canadien d'enregistrement OSI) qui s’occupe de l’enregistrement des OID au niveau canadien. COSIRA a délégué les responsabilités d’enregistrement des OID pour ceux situés en dessous des racines de l’Ontario et du Québec. Elle administre les autres OID provinciaux. Ainsi, un organisme comme l’ICIS doit faire la demande à COSIRA pour l’assignement et l’enregistrement d’un OID à une organisation ou à un concept. Il est à noter que COSIRA demande une preuve d’autorité pour l’enregistrement d’un OID.</w:t>
      </w:r>
    </w:p>
    <w:p w14:paraId="74E7B22D" w14:textId="77777777" w:rsidR="00790B6A" w:rsidRDefault="00790B6A">
      <w:pPr>
        <w:pStyle w:val="BodyText"/>
      </w:pPr>
    </w:p>
    <w:p w14:paraId="77AB597C" w14:textId="77777777" w:rsidR="00790B6A" w:rsidRDefault="00790B6A">
      <w:pPr>
        <w:pStyle w:val="BodyText"/>
        <w:rPr>
          <w:sz w:val="31"/>
        </w:rPr>
      </w:pPr>
    </w:p>
    <w:p w14:paraId="0394F50B" w14:textId="77777777" w:rsidR="00790B6A" w:rsidRDefault="00D03C14">
      <w:pPr>
        <w:pStyle w:val="Heading3"/>
        <w:spacing w:before="0"/>
        <w:jc w:val="left"/>
      </w:pPr>
      <w:r>
        <w:rPr>
          <w:color w:val="5A5A5A"/>
        </w:rPr>
        <w:t>Gouvernement du Québec :</w:t>
      </w:r>
    </w:p>
    <w:p w14:paraId="04895861" w14:textId="77777777" w:rsidR="00790B6A" w:rsidRDefault="00790B6A">
      <w:pPr>
        <w:pStyle w:val="BodyText"/>
        <w:spacing w:before="11"/>
        <w:rPr>
          <w:b/>
          <w:sz w:val="17"/>
        </w:rPr>
      </w:pPr>
    </w:p>
    <w:p w14:paraId="24102941" w14:textId="77777777" w:rsidR="00790B6A" w:rsidRDefault="00D03C14">
      <w:pPr>
        <w:pStyle w:val="BodyText"/>
        <w:ind w:left="220"/>
      </w:pPr>
      <w:r>
        <w:rPr>
          <w:color w:val="5A5A5A"/>
        </w:rPr>
        <w:t>Les principes généraux suivants sont définis dans [1] :</w:t>
      </w:r>
    </w:p>
    <w:p w14:paraId="1B0B55F1" w14:textId="77777777" w:rsidR="00790B6A" w:rsidRDefault="00790B6A">
      <w:pPr>
        <w:pStyle w:val="BodyText"/>
        <w:spacing w:before="10"/>
        <w:rPr>
          <w:sz w:val="17"/>
        </w:rPr>
      </w:pPr>
    </w:p>
    <w:p w14:paraId="1CECC24A" w14:textId="77777777" w:rsidR="00790B6A" w:rsidRDefault="00D03C14">
      <w:pPr>
        <w:pStyle w:val="ListParagraph"/>
        <w:numPr>
          <w:ilvl w:val="0"/>
          <w:numId w:val="4"/>
        </w:numPr>
        <w:tabs>
          <w:tab w:val="left" w:pos="350"/>
        </w:tabs>
        <w:spacing w:line="288" w:lineRule="auto"/>
        <w:ind w:right="161" w:firstLine="0"/>
        <w:rPr>
          <w:sz w:val="24"/>
        </w:rPr>
      </w:pPr>
      <w:r>
        <w:rPr>
          <w:color w:val="5A5A5A"/>
          <w:sz w:val="24"/>
        </w:rPr>
        <w:t>Les OID sont attribués selon les exigences du document</w:t>
      </w:r>
      <w:proofErr w:type="gramStart"/>
      <w:r>
        <w:rPr>
          <w:color w:val="5A5A5A"/>
          <w:sz w:val="24"/>
        </w:rPr>
        <w:t xml:space="preserve"> «Spécifications</w:t>
      </w:r>
      <w:proofErr w:type="gramEnd"/>
      <w:r>
        <w:rPr>
          <w:color w:val="5A5A5A"/>
          <w:sz w:val="24"/>
        </w:rPr>
        <w:t xml:space="preserve"> techniques de l'arbre d'identificateur d'objet OID du gouvernement du Québec (DGT-F.500-ST-002-</w:t>
      </w:r>
      <w:r>
        <w:rPr>
          <w:color w:val="5A5A5A"/>
          <w:spacing w:val="-13"/>
          <w:sz w:val="24"/>
        </w:rPr>
        <w:t xml:space="preserve"> </w:t>
      </w:r>
      <w:r>
        <w:rPr>
          <w:color w:val="5A5A5A"/>
          <w:sz w:val="24"/>
        </w:rPr>
        <w:t>99-00)»;</w:t>
      </w:r>
    </w:p>
    <w:p w14:paraId="41E64C27" w14:textId="77777777" w:rsidR="00790B6A" w:rsidRDefault="00790B6A">
      <w:pPr>
        <w:spacing w:line="288" w:lineRule="auto"/>
        <w:rPr>
          <w:sz w:val="24"/>
        </w:rPr>
        <w:sectPr w:rsidR="00790B6A">
          <w:pgSz w:w="12240" w:h="15840"/>
          <w:pgMar w:top="1400" w:right="1280" w:bottom="1240" w:left="1220" w:header="0" w:footer="1044" w:gutter="0"/>
          <w:cols w:space="720"/>
        </w:sectPr>
      </w:pPr>
    </w:p>
    <w:p w14:paraId="3B0441A5" w14:textId="77777777" w:rsidR="00790B6A" w:rsidRDefault="00D03C14">
      <w:pPr>
        <w:pStyle w:val="ListParagraph"/>
        <w:numPr>
          <w:ilvl w:val="0"/>
          <w:numId w:val="4"/>
        </w:numPr>
        <w:tabs>
          <w:tab w:val="left" w:pos="336"/>
        </w:tabs>
        <w:spacing w:before="39"/>
        <w:ind w:left="335" w:hanging="116"/>
        <w:jc w:val="both"/>
        <w:rPr>
          <w:sz w:val="24"/>
        </w:rPr>
      </w:pPr>
      <w:r>
        <w:rPr>
          <w:color w:val="5A5A5A"/>
          <w:sz w:val="24"/>
        </w:rPr>
        <w:lastRenderedPageBreak/>
        <w:t>Les OID sont attribués sur une base du premier arrivé, premier</w:t>
      </w:r>
      <w:r>
        <w:rPr>
          <w:color w:val="5A5A5A"/>
          <w:spacing w:val="-8"/>
          <w:sz w:val="24"/>
        </w:rPr>
        <w:t xml:space="preserve"> </w:t>
      </w:r>
      <w:r>
        <w:rPr>
          <w:color w:val="5A5A5A"/>
          <w:sz w:val="24"/>
        </w:rPr>
        <w:t>servi;</w:t>
      </w:r>
    </w:p>
    <w:p w14:paraId="2D5729BD" w14:textId="77777777" w:rsidR="00790B6A" w:rsidRDefault="00790B6A">
      <w:pPr>
        <w:pStyle w:val="BodyText"/>
        <w:spacing w:before="11"/>
        <w:rPr>
          <w:sz w:val="17"/>
        </w:rPr>
      </w:pPr>
    </w:p>
    <w:p w14:paraId="03E9067D" w14:textId="77777777" w:rsidR="00790B6A" w:rsidRDefault="00D03C14">
      <w:pPr>
        <w:pStyle w:val="ListParagraph"/>
        <w:numPr>
          <w:ilvl w:val="0"/>
          <w:numId w:val="4"/>
        </w:numPr>
        <w:tabs>
          <w:tab w:val="left" w:pos="389"/>
        </w:tabs>
        <w:spacing w:line="288" w:lineRule="auto"/>
        <w:ind w:right="153" w:firstLine="0"/>
        <w:jc w:val="both"/>
        <w:rPr>
          <w:sz w:val="24"/>
        </w:rPr>
      </w:pPr>
      <w:r>
        <w:rPr>
          <w:color w:val="5A5A5A"/>
          <w:sz w:val="24"/>
        </w:rPr>
        <w:t>Les ministères et organismes sont les maîtres d’œuvre des OID attribués dans leur sous domaine de gestion mais ils doivent informer le Registraire OID du gouvernement du Québec des OID qu’ils utilisent pour publication par ce</w:t>
      </w:r>
      <w:r>
        <w:rPr>
          <w:color w:val="5A5A5A"/>
          <w:spacing w:val="-9"/>
          <w:sz w:val="24"/>
        </w:rPr>
        <w:t xml:space="preserve"> </w:t>
      </w:r>
      <w:r>
        <w:rPr>
          <w:color w:val="5A5A5A"/>
          <w:sz w:val="24"/>
        </w:rPr>
        <w:t>dernier.</w:t>
      </w:r>
    </w:p>
    <w:p w14:paraId="1DAAA02F" w14:textId="77777777" w:rsidR="00790B6A" w:rsidRDefault="00790B6A">
      <w:pPr>
        <w:pStyle w:val="BodyText"/>
      </w:pPr>
    </w:p>
    <w:p w14:paraId="35CFFC73" w14:textId="77777777" w:rsidR="00790B6A" w:rsidRDefault="00790B6A">
      <w:pPr>
        <w:pStyle w:val="BodyText"/>
        <w:rPr>
          <w:sz w:val="31"/>
        </w:rPr>
      </w:pPr>
    </w:p>
    <w:p w14:paraId="0714854C" w14:textId="77777777" w:rsidR="00790B6A" w:rsidRDefault="00D03C14">
      <w:pPr>
        <w:pStyle w:val="BodyText"/>
        <w:spacing w:line="288" w:lineRule="auto"/>
        <w:ind w:left="220" w:right="155"/>
        <w:jc w:val="both"/>
      </w:pPr>
      <w:r>
        <w:rPr>
          <w:color w:val="5A5A5A"/>
        </w:rPr>
        <w:t>Ainsi, le gouvernement du Québec gère un registre des OID qu’il a attribués. Ce registre est disponible dans [1]. Les plus récentes modifications à ce registre datent de 2001. Il ne semble pas y avoir eu de modifications depuis selon les informations à notre disposition. Un organisme comme le MSSS peut donc créer ses propres OID sous son nœud (c.-à-d., 2.16.124.10.101.1.60). Cependant, les évolutions des OID sous le nœud du MSSS doivent être communiquées au Gouvernement du Québec, par le biais du Centre de services partagés du Québec (CSPQ) bien que ce soit le MSSS qui garde la responsabilité des OID qu’il attribue.</w:t>
      </w:r>
    </w:p>
    <w:p w14:paraId="394A6CF5" w14:textId="77777777" w:rsidR="00790B6A" w:rsidRDefault="00790B6A">
      <w:pPr>
        <w:spacing w:line="288" w:lineRule="auto"/>
        <w:jc w:val="both"/>
        <w:sectPr w:rsidR="00790B6A">
          <w:pgSz w:w="12240" w:h="15840"/>
          <w:pgMar w:top="1400" w:right="1280" w:bottom="1240" w:left="1220" w:header="0" w:footer="1044" w:gutter="0"/>
          <w:cols w:space="720"/>
        </w:sectPr>
      </w:pPr>
    </w:p>
    <w:p w14:paraId="7742BD41" w14:textId="77777777" w:rsidR="00790B6A" w:rsidRDefault="00790B6A">
      <w:pPr>
        <w:pStyle w:val="BodyText"/>
        <w:rPr>
          <w:sz w:val="20"/>
        </w:rPr>
      </w:pPr>
    </w:p>
    <w:p w14:paraId="5663670A" w14:textId="77777777" w:rsidR="00790B6A" w:rsidRDefault="00790B6A">
      <w:pPr>
        <w:pStyle w:val="BodyText"/>
        <w:spacing w:before="4"/>
        <w:rPr>
          <w:sz w:val="28"/>
        </w:rPr>
      </w:pPr>
    </w:p>
    <w:p w14:paraId="3E74D15C" w14:textId="77777777" w:rsidR="00790B6A" w:rsidRDefault="00D03C14">
      <w:pPr>
        <w:pStyle w:val="Heading2"/>
        <w:numPr>
          <w:ilvl w:val="0"/>
          <w:numId w:val="6"/>
        </w:numPr>
        <w:tabs>
          <w:tab w:val="left" w:pos="581"/>
        </w:tabs>
        <w:ind w:hanging="361"/>
      </w:pPr>
      <w:bookmarkStart w:id="68" w:name="_bookmark16"/>
      <w:bookmarkEnd w:id="68"/>
      <w:r>
        <w:rPr>
          <w:color w:val="0E233D"/>
          <w:spacing w:val="16"/>
          <w:sz w:val="32"/>
        </w:rPr>
        <w:t>P</w:t>
      </w:r>
      <w:r>
        <w:rPr>
          <w:color w:val="0E233D"/>
          <w:spacing w:val="16"/>
        </w:rPr>
        <w:t xml:space="preserve">OINTS </w:t>
      </w:r>
      <w:r>
        <w:rPr>
          <w:color w:val="0E233D"/>
          <w:spacing w:val="10"/>
        </w:rPr>
        <w:t>EN</w:t>
      </w:r>
      <w:r>
        <w:rPr>
          <w:color w:val="0E233D"/>
          <w:spacing w:val="-9"/>
        </w:rPr>
        <w:t xml:space="preserve"> </w:t>
      </w:r>
      <w:r>
        <w:rPr>
          <w:color w:val="0E233D"/>
          <w:spacing w:val="16"/>
        </w:rPr>
        <w:t>SUSPENS</w:t>
      </w:r>
    </w:p>
    <w:p w14:paraId="22909163" w14:textId="77777777" w:rsidR="00790B6A" w:rsidRDefault="00790B6A">
      <w:pPr>
        <w:pStyle w:val="BodyText"/>
        <w:spacing w:before="11"/>
        <w:rPr>
          <w:rFonts w:ascii="Cambria"/>
          <w:b/>
          <w:sz w:val="48"/>
        </w:rPr>
      </w:pPr>
    </w:p>
    <w:p w14:paraId="1F264A13" w14:textId="77777777" w:rsidR="00790B6A" w:rsidRDefault="00D03C14">
      <w:pPr>
        <w:pStyle w:val="BodyText"/>
        <w:spacing w:line="288" w:lineRule="auto"/>
        <w:ind w:left="220" w:right="153"/>
        <w:jc w:val="both"/>
      </w:pPr>
      <w:r>
        <w:rPr>
          <w:color w:val="5A5A5A"/>
        </w:rPr>
        <w:t>Bien que ce document tente d’apporter des précisions sur l’utilisation des OID pour les projets informatiques en santé au Québec, certains points importants restent en suspens, notamment la liste des OID à enregistrer et à attribuer ainsi que la procédure d’enregistrement des OID. Cette section vise à donner des lignes directrices pour la résolution de ces points en suspens mais il est important de garder à l’esprit qu’il pourrait y avoir des modifications aux procédures présentées dans cette section.</w:t>
      </w:r>
    </w:p>
    <w:p w14:paraId="1AF47CD8" w14:textId="77777777" w:rsidR="00790B6A" w:rsidRDefault="00790B6A">
      <w:pPr>
        <w:pStyle w:val="BodyText"/>
      </w:pPr>
    </w:p>
    <w:p w14:paraId="306617F4" w14:textId="77777777" w:rsidR="00790B6A" w:rsidRDefault="00790B6A">
      <w:pPr>
        <w:pStyle w:val="BodyText"/>
        <w:spacing w:before="8"/>
        <w:rPr>
          <w:sz w:val="25"/>
        </w:rPr>
      </w:pPr>
    </w:p>
    <w:p w14:paraId="57B1A8EE" w14:textId="77777777" w:rsidR="00790B6A" w:rsidRDefault="00D03C14">
      <w:pPr>
        <w:pStyle w:val="ListParagraph"/>
        <w:numPr>
          <w:ilvl w:val="1"/>
          <w:numId w:val="6"/>
        </w:numPr>
        <w:tabs>
          <w:tab w:val="left" w:pos="715"/>
        </w:tabs>
        <w:jc w:val="both"/>
        <w:rPr>
          <w:rFonts w:ascii="Cambria" w:hAnsi="Cambria"/>
          <w:sz w:val="28"/>
        </w:rPr>
      </w:pPr>
      <w:bookmarkStart w:id="69" w:name="_bookmark17"/>
      <w:bookmarkEnd w:id="69"/>
      <w:r>
        <w:rPr>
          <w:rFonts w:ascii="Cambria" w:hAnsi="Cambria"/>
          <w:color w:val="17365D"/>
          <w:spacing w:val="17"/>
          <w:sz w:val="28"/>
        </w:rPr>
        <w:t>I</w:t>
      </w:r>
      <w:r>
        <w:rPr>
          <w:rFonts w:ascii="Cambria" w:hAnsi="Cambria"/>
          <w:color w:val="17365D"/>
          <w:spacing w:val="17"/>
        </w:rPr>
        <w:t xml:space="preserve">NVENTAIRE </w:t>
      </w:r>
      <w:r>
        <w:rPr>
          <w:rFonts w:ascii="Cambria" w:hAnsi="Cambria"/>
          <w:color w:val="17365D"/>
          <w:spacing w:val="13"/>
        </w:rPr>
        <w:t xml:space="preserve">DES </w:t>
      </w:r>
      <w:r>
        <w:rPr>
          <w:rFonts w:ascii="Cambria" w:hAnsi="Cambria"/>
          <w:color w:val="17365D"/>
          <w:spacing w:val="17"/>
        </w:rPr>
        <w:t xml:space="preserve">IDENTIFIANTS </w:t>
      </w:r>
      <w:r>
        <w:rPr>
          <w:rFonts w:ascii="Cambria" w:hAnsi="Cambria"/>
          <w:color w:val="17365D"/>
        </w:rPr>
        <w:t>À</w:t>
      </w:r>
      <w:r>
        <w:rPr>
          <w:rFonts w:ascii="Cambria" w:hAnsi="Cambria"/>
          <w:color w:val="17365D"/>
          <w:spacing w:val="1"/>
        </w:rPr>
        <w:t xml:space="preserve"> </w:t>
      </w:r>
      <w:r>
        <w:rPr>
          <w:rFonts w:ascii="Cambria" w:hAnsi="Cambria"/>
          <w:color w:val="17365D"/>
          <w:spacing w:val="17"/>
        </w:rPr>
        <w:t>ATTRIBUER</w:t>
      </w:r>
      <w:r>
        <w:rPr>
          <w:rFonts w:ascii="Cambria" w:hAnsi="Cambria"/>
          <w:color w:val="17365D"/>
          <w:spacing w:val="17"/>
          <w:sz w:val="28"/>
        </w:rPr>
        <w:t>.</w:t>
      </w:r>
    </w:p>
    <w:p w14:paraId="55AAA2A1" w14:textId="77777777" w:rsidR="00790B6A" w:rsidRDefault="00790B6A">
      <w:pPr>
        <w:pStyle w:val="BodyText"/>
        <w:rPr>
          <w:rFonts w:ascii="Cambria"/>
          <w:sz w:val="32"/>
        </w:rPr>
      </w:pPr>
    </w:p>
    <w:p w14:paraId="0E2DD11C" w14:textId="77777777" w:rsidR="00790B6A" w:rsidRDefault="00D03C14">
      <w:pPr>
        <w:pStyle w:val="BodyText"/>
        <w:spacing w:before="198" w:line="288" w:lineRule="auto"/>
        <w:ind w:left="220" w:right="158"/>
        <w:jc w:val="both"/>
      </w:pPr>
      <w:r>
        <w:rPr>
          <w:color w:val="5A5A5A"/>
        </w:rPr>
        <w:t>Voici une liste préliminaire des identifiants qui seront à attribuer. Certains ont déjà pu être attribués :</w:t>
      </w:r>
    </w:p>
    <w:p w14:paraId="0EBBD1C0" w14:textId="77777777" w:rsidR="00790B6A" w:rsidRDefault="00790B6A">
      <w:pPr>
        <w:pStyle w:val="BodyText"/>
        <w:rPr>
          <w:sz w:val="20"/>
        </w:rPr>
      </w:pPr>
    </w:p>
    <w:p w14:paraId="566A7D87" w14:textId="77777777" w:rsidR="00790B6A" w:rsidRDefault="00790B6A">
      <w:pPr>
        <w:pStyle w:val="BodyText"/>
        <w:rPr>
          <w:sz w:val="20"/>
        </w:rPr>
      </w:pPr>
    </w:p>
    <w:p w14:paraId="4E5E8885" w14:textId="77777777" w:rsidR="00790B6A" w:rsidRDefault="00790B6A">
      <w:pPr>
        <w:pStyle w:val="BodyText"/>
        <w:spacing w:before="1" w:after="1"/>
        <w:rPr>
          <w:sz w:val="15"/>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5149"/>
      </w:tblGrid>
      <w:tr w:rsidR="00790B6A" w14:paraId="5DF8BDCE" w14:textId="77777777">
        <w:trPr>
          <w:trHeight w:val="590"/>
        </w:trPr>
        <w:tc>
          <w:tcPr>
            <w:tcW w:w="3709" w:type="dxa"/>
            <w:shd w:val="clear" w:color="auto" w:fill="C0C0C0"/>
          </w:tcPr>
          <w:p w14:paraId="1BA84669" w14:textId="77777777" w:rsidR="00790B6A" w:rsidRDefault="00D03C14">
            <w:pPr>
              <w:pStyle w:val="TableParagraph"/>
              <w:spacing w:before="119" w:line="240" w:lineRule="auto"/>
              <w:jc w:val="left"/>
              <w:rPr>
                <w:b/>
                <w:sz w:val="24"/>
              </w:rPr>
            </w:pPr>
            <w:r>
              <w:rPr>
                <w:b/>
                <w:color w:val="5A5A5A"/>
                <w:sz w:val="24"/>
              </w:rPr>
              <w:t>Catégorie d’entité</w:t>
            </w:r>
          </w:p>
        </w:tc>
        <w:tc>
          <w:tcPr>
            <w:tcW w:w="5149" w:type="dxa"/>
            <w:shd w:val="clear" w:color="auto" w:fill="C0C0C0"/>
          </w:tcPr>
          <w:p w14:paraId="21A1F9CC" w14:textId="77777777" w:rsidR="00790B6A" w:rsidRDefault="00D03C14">
            <w:pPr>
              <w:pStyle w:val="TableParagraph"/>
              <w:spacing w:before="119" w:line="240" w:lineRule="auto"/>
              <w:jc w:val="left"/>
              <w:rPr>
                <w:b/>
                <w:sz w:val="24"/>
              </w:rPr>
            </w:pPr>
            <w:r>
              <w:rPr>
                <w:b/>
                <w:color w:val="5A5A5A"/>
                <w:sz w:val="24"/>
              </w:rPr>
              <w:t>Exemples</w:t>
            </w:r>
          </w:p>
        </w:tc>
      </w:tr>
      <w:tr w:rsidR="00790B6A" w14:paraId="5D41893F" w14:textId="77777777">
        <w:trPr>
          <w:trHeight w:val="1566"/>
        </w:trPr>
        <w:tc>
          <w:tcPr>
            <w:tcW w:w="3709" w:type="dxa"/>
          </w:tcPr>
          <w:p w14:paraId="2A96789B" w14:textId="77777777" w:rsidR="00790B6A" w:rsidRDefault="00D03C14">
            <w:pPr>
              <w:pStyle w:val="TableParagraph"/>
              <w:spacing w:line="288" w:lineRule="auto"/>
              <w:ind w:right="302"/>
              <w:jc w:val="left"/>
              <w:rPr>
                <w:sz w:val="24"/>
              </w:rPr>
            </w:pPr>
            <w:r>
              <w:rPr>
                <w:color w:val="5A5A5A"/>
                <w:sz w:val="24"/>
              </w:rPr>
              <w:t>Les registres (pour générer des numéros d’identification unique).</w:t>
            </w:r>
          </w:p>
        </w:tc>
        <w:tc>
          <w:tcPr>
            <w:tcW w:w="5149" w:type="dxa"/>
          </w:tcPr>
          <w:p w14:paraId="699D93F2" w14:textId="77777777" w:rsidR="00790B6A" w:rsidRDefault="00D03C14">
            <w:pPr>
              <w:pStyle w:val="TableParagraph"/>
              <w:spacing w:line="288" w:lineRule="auto"/>
              <w:ind w:right="309"/>
              <w:jc w:val="left"/>
              <w:rPr>
                <w:sz w:val="24"/>
              </w:rPr>
            </w:pPr>
            <w:r>
              <w:rPr>
                <w:color w:val="5A5A5A"/>
                <w:sz w:val="24"/>
              </w:rPr>
              <w:t>Le registre des usagers, le registre des intervenants, les registres des établissements, le registre des titulaires de certificats, l’index patient-maître.</w:t>
            </w:r>
          </w:p>
        </w:tc>
      </w:tr>
      <w:tr w:rsidR="00790B6A" w14:paraId="04A74612" w14:textId="77777777">
        <w:trPr>
          <w:trHeight w:val="1727"/>
        </w:trPr>
        <w:tc>
          <w:tcPr>
            <w:tcW w:w="3709" w:type="dxa"/>
          </w:tcPr>
          <w:p w14:paraId="363B2A07" w14:textId="77777777" w:rsidR="00790B6A" w:rsidRDefault="00D03C14">
            <w:pPr>
              <w:pStyle w:val="TableParagraph"/>
              <w:spacing w:line="288" w:lineRule="auto"/>
              <w:ind w:right="157"/>
              <w:jc w:val="left"/>
              <w:rPr>
                <w:sz w:val="24"/>
              </w:rPr>
            </w:pPr>
            <w:r>
              <w:rPr>
                <w:color w:val="5A5A5A"/>
                <w:sz w:val="24"/>
              </w:rPr>
              <w:t>Les composantes de l’</w:t>
            </w:r>
            <w:proofErr w:type="spellStart"/>
            <w:r>
              <w:rPr>
                <w:color w:val="5A5A5A"/>
                <w:sz w:val="24"/>
              </w:rPr>
              <w:t>infostructure</w:t>
            </w:r>
            <w:proofErr w:type="spellEnd"/>
            <w:r>
              <w:rPr>
                <w:color w:val="5A5A5A"/>
                <w:sz w:val="24"/>
              </w:rPr>
              <w:t xml:space="preserve"> </w:t>
            </w:r>
            <w:proofErr w:type="spellStart"/>
            <w:r>
              <w:rPr>
                <w:color w:val="5A5A5A"/>
                <w:sz w:val="24"/>
              </w:rPr>
              <w:t>iDSE</w:t>
            </w:r>
            <w:proofErr w:type="spellEnd"/>
            <w:r>
              <w:rPr>
                <w:color w:val="5A5A5A"/>
                <w:sz w:val="24"/>
              </w:rPr>
              <w:t>.</w:t>
            </w:r>
          </w:p>
        </w:tc>
        <w:tc>
          <w:tcPr>
            <w:tcW w:w="5149" w:type="dxa"/>
          </w:tcPr>
          <w:p w14:paraId="16C816DA" w14:textId="77777777" w:rsidR="00790B6A" w:rsidRDefault="00D03C14">
            <w:pPr>
              <w:pStyle w:val="TableParagraph"/>
              <w:spacing w:line="288" w:lineRule="auto"/>
              <w:jc w:val="left"/>
              <w:rPr>
                <w:sz w:val="24"/>
              </w:rPr>
            </w:pPr>
            <w:r>
              <w:rPr>
                <w:color w:val="5A5A5A"/>
                <w:sz w:val="24"/>
              </w:rPr>
              <w:t>Chaque composante et instance de l’</w:t>
            </w:r>
            <w:proofErr w:type="spellStart"/>
            <w:r>
              <w:rPr>
                <w:color w:val="5A5A5A"/>
                <w:sz w:val="24"/>
              </w:rPr>
              <w:t>iDSE</w:t>
            </w:r>
            <w:proofErr w:type="spellEnd"/>
            <w:r>
              <w:rPr>
                <w:color w:val="5A5A5A"/>
                <w:sz w:val="24"/>
              </w:rPr>
              <w:t xml:space="preserve"> aura un OID :</w:t>
            </w:r>
          </w:p>
          <w:p w14:paraId="1521678A" w14:textId="77777777" w:rsidR="00790B6A" w:rsidRDefault="00D03C14">
            <w:pPr>
              <w:pStyle w:val="TableParagraph"/>
              <w:spacing w:before="160" w:line="240" w:lineRule="auto"/>
              <w:jc w:val="left"/>
              <w:rPr>
                <w:sz w:val="24"/>
              </w:rPr>
            </w:pPr>
            <w:r>
              <w:rPr>
                <w:color w:val="5A5A5A"/>
                <w:sz w:val="24"/>
              </w:rPr>
              <w:t xml:space="preserve">SRC, CAIS, ICP, </w:t>
            </w:r>
            <w:proofErr w:type="spellStart"/>
            <w:r>
              <w:rPr>
                <w:color w:val="5A5A5A"/>
                <w:sz w:val="24"/>
              </w:rPr>
              <w:t>Lab</w:t>
            </w:r>
            <w:proofErr w:type="spellEnd"/>
            <w:r>
              <w:rPr>
                <w:color w:val="5A5A5A"/>
                <w:sz w:val="24"/>
              </w:rPr>
              <w:t>, SQIM, RID-PACS, IPM, RU, RI,</w:t>
            </w:r>
          </w:p>
          <w:p w14:paraId="3D8DD168" w14:textId="77777777" w:rsidR="00790B6A" w:rsidRDefault="00D03C14">
            <w:pPr>
              <w:pStyle w:val="TableParagraph"/>
              <w:spacing w:before="57" w:line="240" w:lineRule="auto"/>
              <w:jc w:val="left"/>
              <w:rPr>
                <w:sz w:val="24"/>
              </w:rPr>
            </w:pPr>
            <w:r>
              <w:rPr>
                <w:color w:val="5A5A5A"/>
                <w:sz w:val="24"/>
              </w:rPr>
              <w:t>ODS/LDS, Santé publique, RSIPA, etc.</w:t>
            </w:r>
          </w:p>
        </w:tc>
      </w:tr>
      <w:tr w:rsidR="00790B6A" w14:paraId="36A15548" w14:textId="77777777">
        <w:trPr>
          <w:trHeight w:val="2078"/>
        </w:trPr>
        <w:tc>
          <w:tcPr>
            <w:tcW w:w="3709" w:type="dxa"/>
          </w:tcPr>
          <w:p w14:paraId="2037D85D" w14:textId="77777777" w:rsidR="00790B6A" w:rsidRDefault="00D03C14">
            <w:pPr>
              <w:pStyle w:val="TableParagraph"/>
              <w:spacing w:line="240" w:lineRule="auto"/>
              <w:jc w:val="left"/>
              <w:rPr>
                <w:sz w:val="24"/>
              </w:rPr>
            </w:pPr>
            <w:r>
              <w:rPr>
                <w:color w:val="5A5A5A"/>
                <w:sz w:val="24"/>
              </w:rPr>
              <w:t>Les interactions HL7v3.</w:t>
            </w:r>
          </w:p>
        </w:tc>
        <w:tc>
          <w:tcPr>
            <w:tcW w:w="5149" w:type="dxa"/>
          </w:tcPr>
          <w:p w14:paraId="197427A0" w14:textId="77777777" w:rsidR="00790B6A" w:rsidRDefault="00D03C14">
            <w:pPr>
              <w:pStyle w:val="TableParagraph"/>
              <w:spacing w:line="288" w:lineRule="auto"/>
              <w:ind w:right="341"/>
              <w:jc w:val="left"/>
              <w:rPr>
                <w:sz w:val="24"/>
              </w:rPr>
            </w:pPr>
            <w:r>
              <w:rPr>
                <w:color w:val="5A5A5A"/>
                <w:sz w:val="24"/>
              </w:rPr>
              <w:t>Toutes les interactions sont rattachées à un OID HL7. Par exemple, l’interaction de recherche</w:t>
            </w:r>
          </w:p>
          <w:p w14:paraId="1820F5AD" w14:textId="77777777" w:rsidR="00790B6A" w:rsidRDefault="00D03C14">
            <w:pPr>
              <w:pStyle w:val="TableParagraph"/>
              <w:spacing w:line="240" w:lineRule="auto"/>
              <w:jc w:val="left"/>
              <w:rPr>
                <w:sz w:val="24"/>
              </w:rPr>
            </w:pPr>
            <w:proofErr w:type="gramStart"/>
            <w:r>
              <w:rPr>
                <w:color w:val="5A5A5A"/>
                <w:sz w:val="24"/>
              </w:rPr>
              <w:t>d’usager</w:t>
            </w:r>
            <w:proofErr w:type="gramEnd"/>
            <w:r>
              <w:rPr>
                <w:color w:val="5A5A5A"/>
                <w:sz w:val="24"/>
              </w:rPr>
              <w:t xml:space="preserve"> serait identifiée par :</w:t>
            </w:r>
          </w:p>
          <w:p w14:paraId="437DAB70" w14:textId="77777777" w:rsidR="00790B6A" w:rsidRDefault="00790B6A">
            <w:pPr>
              <w:pStyle w:val="TableParagraph"/>
              <w:spacing w:before="10" w:line="240" w:lineRule="auto"/>
              <w:ind w:left="0"/>
              <w:jc w:val="left"/>
              <w:rPr>
                <w:sz w:val="17"/>
              </w:rPr>
            </w:pPr>
          </w:p>
          <w:p w14:paraId="4726CD5D" w14:textId="77777777" w:rsidR="00790B6A" w:rsidRDefault="00D03C14">
            <w:pPr>
              <w:pStyle w:val="TableParagraph"/>
              <w:spacing w:line="288" w:lineRule="auto"/>
              <w:ind w:right="2030"/>
              <w:jc w:val="left"/>
              <w:rPr>
                <w:sz w:val="24"/>
              </w:rPr>
            </w:pPr>
            <w:r>
              <w:rPr>
                <w:color w:val="5A5A5A"/>
                <w:sz w:val="24"/>
              </w:rPr>
              <w:t>OID : 2.16.840.1.113883.1.6 et QUPA_IN101103CA.</w:t>
            </w:r>
          </w:p>
        </w:tc>
      </w:tr>
    </w:tbl>
    <w:p w14:paraId="66518598" w14:textId="77777777" w:rsidR="00790B6A" w:rsidRDefault="00790B6A">
      <w:pPr>
        <w:spacing w:line="288" w:lineRule="auto"/>
        <w:rPr>
          <w:sz w:val="24"/>
        </w:rPr>
        <w:sectPr w:rsidR="00790B6A">
          <w:pgSz w:w="12240" w:h="15840"/>
          <w:pgMar w:top="1500" w:right="1280" w:bottom="1240" w:left="1220" w:header="0" w:footer="1044" w:gutter="0"/>
          <w:cols w:space="720"/>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5149"/>
      </w:tblGrid>
      <w:tr w:rsidR="00790B6A" w14:paraId="323B8E34" w14:textId="77777777">
        <w:trPr>
          <w:trHeight w:val="2270"/>
        </w:trPr>
        <w:tc>
          <w:tcPr>
            <w:tcW w:w="3709" w:type="dxa"/>
          </w:tcPr>
          <w:p w14:paraId="607EFB46" w14:textId="77777777" w:rsidR="00790B6A" w:rsidRDefault="00790B6A">
            <w:pPr>
              <w:pStyle w:val="TableParagraph"/>
              <w:spacing w:line="240" w:lineRule="auto"/>
              <w:ind w:left="0"/>
              <w:jc w:val="left"/>
              <w:rPr>
                <w:rFonts w:ascii="Times New Roman"/>
                <w:sz w:val="24"/>
              </w:rPr>
            </w:pPr>
          </w:p>
        </w:tc>
        <w:tc>
          <w:tcPr>
            <w:tcW w:w="5149" w:type="dxa"/>
          </w:tcPr>
          <w:p w14:paraId="027A8B38" w14:textId="77777777" w:rsidR="00790B6A" w:rsidRDefault="00D03C14">
            <w:pPr>
              <w:pStyle w:val="TableParagraph"/>
              <w:spacing w:line="288" w:lineRule="auto"/>
              <w:ind w:right="148"/>
              <w:jc w:val="left"/>
              <w:rPr>
                <w:sz w:val="24"/>
              </w:rPr>
            </w:pPr>
            <w:r>
              <w:rPr>
                <w:color w:val="5A5A5A"/>
                <w:sz w:val="24"/>
              </w:rPr>
              <w:t>Note : Les interactions HL7 étant déjà définies dans le ballot, un projet n’aura normalement pas à définir d’OID pour une interaction puisque que celle-ci doit déjà faire partie du ballot de HL7. Si une interaction est dans le ballot, elle devrait déjà avoir un OID d’établi</w:t>
            </w:r>
          </w:p>
        </w:tc>
      </w:tr>
      <w:tr w:rsidR="00790B6A" w14:paraId="0E6BAEAF" w14:textId="77777777">
        <w:trPr>
          <w:trHeight w:val="510"/>
        </w:trPr>
        <w:tc>
          <w:tcPr>
            <w:tcW w:w="3709" w:type="dxa"/>
          </w:tcPr>
          <w:p w14:paraId="31CB36D6" w14:textId="77777777" w:rsidR="00790B6A" w:rsidRDefault="00D03C14">
            <w:pPr>
              <w:pStyle w:val="TableParagraph"/>
              <w:jc w:val="left"/>
              <w:rPr>
                <w:sz w:val="24"/>
              </w:rPr>
            </w:pPr>
            <w:r>
              <w:rPr>
                <w:color w:val="5A5A5A"/>
                <w:sz w:val="24"/>
              </w:rPr>
              <w:t>Les référentiels.</w:t>
            </w:r>
          </w:p>
        </w:tc>
        <w:tc>
          <w:tcPr>
            <w:tcW w:w="5149" w:type="dxa"/>
          </w:tcPr>
          <w:p w14:paraId="5C038755" w14:textId="77777777" w:rsidR="00790B6A" w:rsidRDefault="00D03C14">
            <w:pPr>
              <w:pStyle w:val="TableParagraph"/>
              <w:jc w:val="left"/>
              <w:rPr>
                <w:sz w:val="24"/>
              </w:rPr>
            </w:pPr>
            <w:r>
              <w:rPr>
                <w:color w:val="5A5A5A"/>
                <w:sz w:val="24"/>
              </w:rPr>
              <w:t>Référentiel médicaments</w:t>
            </w:r>
          </w:p>
        </w:tc>
      </w:tr>
      <w:tr w:rsidR="00790B6A" w14:paraId="51EF0329" w14:textId="77777777">
        <w:trPr>
          <w:trHeight w:val="2078"/>
        </w:trPr>
        <w:tc>
          <w:tcPr>
            <w:tcW w:w="3709" w:type="dxa"/>
          </w:tcPr>
          <w:p w14:paraId="54192B24" w14:textId="77777777" w:rsidR="00790B6A" w:rsidRDefault="00D03C14">
            <w:pPr>
              <w:pStyle w:val="TableParagraph"/>
              <w:jc w:val="left"/>
              <w:rPr>
                <w:sz w:val="24"/>
              </w:rPr>
            </w:pPr>
            <w:r>
              <w:rPr>
                <w:color w:val="5A5A5A"/>
                <w:sz w:val="24"/>
              </w:rPr>
              <w:t>Les vocabulaires normalisés.</w:t>
            </w:r>
          </w:p>
        </w:tc>
        <w:tc>
          <w:tcPr>
            <w:tcW w:w="5149" w:type="dxa"/>
          </w:tcPr>
          <w:p w14:paraId="6498ED6D" w14:textId="77777777" w:rsidR="00790B6A" w:rsidRDefault="00D03C14">
            <w:pPr>
              <w:pStyle w:val="TableParagraph"/>
              <w:jc w:val="left"/>
              <w:rPr>
                <w:sz w:val="24"/>
              </w:rPr>
            </w:pPr>
            <w:r>
              <w:rPr>
                <w:color w:val="5A5A5A"/>
                <w:sz w:val="24"/>
              </w:rPr>
              <w:t>LOINC, SNOMED-CT, CCI.</w:t>
            </w:r>
          </w:p>
          <w:p w14:paraId="59D95745" w14:textId="77777777" w:rsidR="00790B6A" w:rsidRDefault="00790B6A">
            <w:pPr>
              <w:pStyle w:val="TableParagraph"/>
              <w:spacing w:before="10" w:line="240" w:lineRule="auto"/>
              <w:ind w:left="0"/>
              <w:jc w:val="left"/>
              <w:rPr>
                <w:sz w:val="17"/>
              </w:rPr>
            </w:pPr>
          </w:p>
          <w:p w14:paraId="01F5E8C2" w14:textId="77777777" w:rsidR="00790B6A" w:rsidRDefault="00D03C14">
            <w:pPr>
              <w:pStyle w:val="TableParagraph"/>
              <w:spacing w:line="288" w:lineRule="auto"/>
              <w:ind w:right="312"/>
              <w:jc w:val="left"/>
              <w:rPr>
                <w:sz w:val="24"/>
              </w:rPr>
            </w:pPr>
            <w:r>
              <w:rPr>
                <w:color w:val="5A5A5A"/>
                <w:sz w:val="24"/>
              </w:rPr>
              <w:t>Note : Ces normes ont souvent déjà un OID (LOINC, SNOMED-CT). Si une norme n’a pas déjà un OID, le projet l’utilisant doit prendre soin de l’enregistrer auprès de HL7 Canada.</w:t>
            </w:r>
          </w:p>
        </w:tc>
      </w:tr>
      <w:tr w:rsidR="00790B6A" w14:paraId="70C19B9D" w14:textId="77777777">
        <w:trPr>
          <w:trHeight w:val="2428"/>
        </w:trPr>
        <w:tc>
          <w:tcPr>
            <w:tcW w:w="3709" w:type="dxa"/>
          </w:tcPr>
          <w:p w14:paraId="59592DF0" w14:textId="77777777" w:rsidR="00790B6A" w:rsidRDefault="00D03C14">
            <w:pPr>
              <w:pStyle w:val="TableParagraph"/>
              <w:spacing w:line="288" w:lineRule="auto"/>
              <w:ind w:right="771"/>
              <w:jc w:val="left"/>
              <w:rPr>
                <w:sz w:val="24"/>
              </w:rPr>
            </w:pPr>
            <w:r>
              <w:rPr>
                <w:color w:val="5A5A5A"/>
                <w:sz w:val="24"/>
              </w:rPr>
              <w:t>Les générateurs internes des applications.</w:t>
            </w:r>
          </w:p>
        </w:tc>
        <w:tc>
          <w:tcPr>
            <w:tcW w:w="5149" w:type="dxa"/>
          </w:tcPr>
          <w:p w14:paraId="4D442C33" w14:textId="77777777" w:rsidR="00790B6A" w:rsidRDefault="00D03C14">
            <w:pPr>
              <w:pStyle w:val="TableParagraph"/>
              <w:spacing w:line="288" w:lineRule="auto"/>
              <w:ind w:right="339"/>
              <w:jc w:val="left"/>
              <w:rPr>
                <w:sz w:val="24"/>
              </w:rPr>
            </w:pPr>
            <w:r>
              <w:rPr>
                <w:color w:val="5A5A5A"/>
                <w:sz w:val="24"/>
              </w:rPr>
              <w:t>Numéros internes des systèmes (id), numéro de consentement, id d’allergie, id requête, id ordonnance, id médicament, id allergie, etc.</w:t>
            </w:r>
          </w:p>
          <w:p w14:paraId="4B607C77" w14:textId="77777777" w:rsidR="00790B6A" w:rsidRDefault="00D03C14">
            <w:pPr>
              <w:pStyle w:val="TableParagraph"/>
              <w:spacing w:before="159" w:line="240" w:lineRule="auto"/>
              <w:jc w:val="left"/>
              <w:rPr>
                <w:sz w:val="24"/>
              </w:rPr>
            </w:pPr>
            <w:r>
              <w:rPr>
                <w:color w:val="5A5A5A"/>
                <w:sz w:val="24"/>
              </w:rPr>
              <w:t>Note : Ces OID ne seront jamais enregistrés</w:t>
            </w:r>
          </w:p>
          <w:p w14:paraId="4F93B633" w14:textId="77777777" w:rsidR="00790B6A" w:rsidRDefault="00D03C14">
            <w:pPr>
              <w:pStyle w:val="TableParagraph"/>
              <w:spacing w:before="60" w:line="288" w:lineRule="auto"/>
              <w:ind w:right="236"/>
              <w:jc w:val="left"/>
              <w:rPr>
                <w:sz w:val="24"/>
              </w:rPr>
            </w:pPr>
            <w:proofErr w:type="gramStart"/>
            <w:r>
              <w:rPr>
                <w:color w:val="5A5A5A"/>
                <w:sz w:val="24"/>
              </w:rPr>
              <w:t>puisqu’ils</w:t>
            </w:r>
            <w:proofErr w:type="gramEnd"/>
            <w:r>
              <w:rPr>
                <w:color w:val="5A5A5A"/>
                <w:sz w:val="24"/>
              </w:rPr>
              <w:t xml:space="preserve"> ne sont utilisés qu’au sein d’une même application.</w:t>
            </w:r>
          </w:p>
        </w:tc>
      </w:tr>
      <w:tr w:rsidR="00790B6A" w14:paraId="749D9768" w14:textId="77777777">
        <w:trPr>
          <w:trHeight w:val="863"/>
        </w:trPr>
        <w:tc>
          <w:tcPr>
            <w:tcW w:w="3709" w:type="dxa"/>
          </w:tcPr>
          <w:p w14:paraId="4E7BD51D" w14:textId="77777777" w:rsidR="00790B6A" w:rsidRDefault="00D03C14">
            <w:pPr>
              <w:pStyle w:val="TableParagraph"/>
              <w:spacing w:before="1" w:line="288" w:lineRule="auto"/>
              <w:ind w:right="955"/>
              <w:jc w:val="left"/>
              <w:rPr>
                <w:sz w:val="24"/>
              </w:rPr>
            </w:pPr>
            <w:r>
              <w:rPr>
                <w:color w:val="5A5A5A"/>
                <w:sz w:val="24"/>
              </w:rPr>
              <w:t>Les identificateurs dans les messages HL7v3.</w:t>
            </w:r>
          </w:p>
        </w:tc>
        <w:tc>
          <w:tcPr>
            <w:tcW w:w="5149" w:type="dxa"/>
          </w:tcPr>
          <w:p w14:paraId="7FAB95C5" w14:textId="77777777" w:rsidR="00790B6A" w:rsidRDefault="00D03C14">
            <w:pPr>
              <w:pStyle w:val="TableParagraph"/>
              <w:spacing w:before="1" w:line="240" w:lineRule="auto"/>
              <w:jc w:val="left"/>
              <w:rPr>
                <w:sz w:val="24"/>
              </w:rPr>
            </w:pPr>
            <w:proofErr w:type="spellStart"/>
            <w:r>
              <w:rPr>
                <w:color w:val="5A5A5A"/>
                <w:sz w:val="24"/>
              </w:rPr>
              <w:t>PersonId</w:t>
            </w:r>
            <w:proofErr w:type="spellEnd"/>
            <w:r>
              <w:rPr>
                <w:color w:val="5A5A5A"/>
                <w:sz w:val="24"/>
              </w:rPr>
              <w:t>, etc.</w:t>
            </w:r>
          </w:p>
        </w:tc>
      </w:tr>
      <w:tr w:rsidR="00790B6A" w14:paraId="305DDF89" w14:textId="77777777">
        <w:trPr>
          <w:trHeight w:val="863"/>
        </w:trPr>
        <w:tc>
          <w:tcPr>
            <w:tcW w:w="3709" w:type="dxa"/>
          </w:tcPr>
          <w:p w14:paraId="5CC65FE6" w14:textId="77777777" w:rsidR="00790B6A" w:rsidRDefault="00D03C14">
            <w:pPr>
              <w:pStyle w:val="TableParagraph"/>
              <w:spacing w:line="288" w:lineRule="auto"/>
              <w:ind w:right="527"/>
              <w:jc w:val="left"/>
              <w:rPr>
                <w:sz w:val="24"/>
              </w:rPr>
            </w:pPr>
            <w:r>
              <w:rPr>
                <w:color w:val="5A5A5A"/>
                <w:sz w:val="24"/>
              </w:rPr>
              <w:t>Les identificateurs requis par le protocole de transmission HL7.</w:t>
            </w:r>
          </w:p>
        </w:tc>
        <w:tc>
          <w:tcPr>
            <w:tcW w:w="5149" w:type="dxa"/>
          </w:tcPr>
          <w:p w14:paraId="4159E2C8" w14:textId="77777777" w:rsidR="00790B6A" w:rsidRDefault="00D03C14">
            <w:pPr>
              <w:pStyle w:val="TableParagraph"/>
              <w:jc w:val="left"/>
              <w:rPr>
                <w:sz w:val="24"/>
              </w:rPr>
            </w:pPr>
            <w:r>
              <w:rPr>
                <w:color w:val="5A5A5A"/>
                <w:sz w:val="24"/>
              </w:rPr>
              <w:t>Normalement, ces OID sont déjà enregistrés.</w:t>
            </w:r>
          </w:p>
        </w:tc>
      </w:tr>
    </w:tbl>
    <w:p w14:paraId="1C554C2F" w14:textId="77777777" w:rsidR="00790B6A" w:rsidRDefault="00790B6A">
      <w:pPr>
        <w:pStyle w:val="BodyText"/>
        <w:rPr>
          <w:sz w:val="20"/>
        </w:rPr>
      </w:pPr>
    </w:p>
    <w:p w14:paraId="0F587082" w14:textId="77777777" w:rsidR="00790B6A" w:rsidRDefault="00790B6A">
      <w:pPr>
        <w:pStyle w:val="BodyText"/>
        <w:spacing w:before="7"/>
        <w:rPr>
          <w:sz w:val="17"/>
        </w:rPr>
      </w:pPr>
    </w:p>
    <w:p w14:paraId="4EE0DF00" w14:textId="77777777" w:rsidR="00790B6A" w:rsidRDefault="00D03C14">
      <w:pPr>
        <w:pStyle w:val="Heading3"/>
        <w:spacing w:before="52"/>
        <w:ind w:left="2329" w:right="2275"/>
        <w:jc w:val="center"/>
      </w:pPr>
      <w:r>
        <w:rPr>
          <w:color w:val="5A5A5A"/>
        </w:rPr>
        <w:t>Tableau 1. Inventaire des identifiants à enregistrer.</w:t>
      </w:r>
    </w:p>
    <w:p w14:paraId="23D7F08C" w14:textId="77777777" w:rsidR="00790B6A" w:rsidRDefault="00790B6A">
      <w:pPr>
        <w:pStyle w:val="BodyText"/>
        <w:rPr>
          <w:b/>
        </w:rPr>
      </w:pPr>
    </w:p>
    <w:p w14:paraId="2E33F3C4" w14:textId="77777777" w:rsidR="00790B6A" w:rsidRDefault="00790B6A">
      <w:pPr>
        <w:pStyle w:val="BodyText"/>
        <w:spacing w:before="10"/>
        <w:rPr>
          <w:b/>
          <w:sz w:val="35"/>
        </w:rPr>
      </w:pPr>
    </w:p>
    <w:p w14:paraId="1A1B75EE" w14:textId="77777777" w:rsidR="00790B6A" w:rsidRDefault="00D03C14">
      <w:pPr>
        <w:pStyle w:val="ListParagraph"/>
        <w:numPr>
          <w:ilvl w:val="1"/>
          <w:numId w:val="6"/>
        </w:numPr>
        <w:tabs>
          <w:tab w:val="left" w:pos="715"/>
        </w:tabs>
        <w:jc w:val="both"/>
        <w:rPr>
          <w:rFonts w:ascii="Cambria" w:hAnsi="Cambria"/>
          <w:sz w:val="28"/>
        </w:rPr>
      </w:pPr>
      <w:bookmarkStart w:id="70" w:name="_bookmark18"/>
      <w:bookmarkEnd w:id="70"/>
      <w:r>
        <w:rPr>
          <w:rFonts w:ascii="Cambria" w:hAnsi="Cambria"/>
          <w:color w:val="17365D"/>
          <w:spacing w:val="14"/>
          <w:sz w:val="28"/>
        </w:rPr>
        <w:t>T</w:t>
      </w:r>
      <w:r>
        <w:rPr>
          <w:rFonts w:ascii="Cambria" w:hAnsi="Cambria"/>
          <w:color w:val="17365D"/>
          <w:spacing w:val="14"/>
        </w:rPr>
        <w:t>YPES</w:t>
      </w:r>
      <w:r>
        <w:rPr>
          <w:rFonts w:ascii="Cambria" w:hAnsi="Cambria"/>
          <w:color w:val="17365D"/>
          <w:spacing w:val="40"/>
        </w:rPr>
        <w:t xml:space="preserve"> </w:t>
      </w:r>
      <w:r>
        <w:rPr>
          <w:rFonts w:ascii="Cambria" w:hAnsi="Cambria"/>
          <w:color w:val="17365D"/>
          <w:spacing w:val="18"/>
        </w:rPr>
        <w:t>D</w:t>
      </w:r>
      <w:r>
        <w:rPr>
          <w:rFonts w:ascii="Cambria" w:hAnsi="Cambria"/>
          <w:color w:val="17365D"/>
          <w:spacing w:val="18"/>
          <w:sz w:val="28"/>
        </w:rPr>
        <w:t>’</w:t>
      </w:r>
      <w:r>
        <w:rPr>
          <w:rFonts w:ascii="Cambria" w:hAnsi="Cambria"/>
          <w:color w:val="17365D"/>
          <w:spacing w:val="18"/>
        </w:rPr>
        <w:t>IDENTIFIANTS</w:t>
      </w:r>
      <w:r>
        <w:rPr>
          <w:rFonts w:ascii="Cambria" w:hAnsi="Cambria"/>
          <w:color w:val="17365D"/>
          <w:spacing w:val="18"/>
          <w:sz w:val="28"/>
        </w:rPr>
        <w:t>.</w:t>
      </w:r>
    </w:p>
    <w:p w14:paraId="2A87E921" w14:textId="77777777" w:rsidR="00790B6A" w:rsidRDefault="00790B6A">
      <w:pPr>
        <w:pStyle w:val="BodyText"/>
        <w:rPr>
          <w:rFonts w:ascii="Cambria"/>
          <w:sz w:val="32"/>
        </w:rPr>
      </w:pPr>
    </w:p>
    <w:p w14:paraId="3B075D46" w14:textId="77777777" w:rsidR="00790B6A" w:rsidRDefault="00D03C14">
      <w:pPr>
        <w:spacing w:before="199" w:line="288" w:lineRule="auto"/>
        <w:ind w:left="220" w:right="155"/>
        <w:jc w:val="both"/>
        <w:rPr>
          <w:b/>
          <w:sz w:val="24"/>
        </w:rPr>
      </w:pPr>
      <w:r>
        <w:rPr>
          <w:color w:val="5A5A5A"/>
          <w:sz w:val="24"/>
        </w:rPr>
        <w:t>Le critère principal utilisé par le GTUCN 6 pour déterminer si un OID est nécessaire par rapport à une autre forme d’identifiant unique tel que le Global Unique Identifier (GUID) est qu’</w:t>
      </w:r>
      <w:r>
        <w:rPr>
          <w:b/>
          <w:color w:val="5A5A5A"/>
          <w:sz w:val="24"/>
        </w:rPr>
        <w:t>il est attendu</w:t>
      </w:r>
      <w:r>
        <w:rPr>
          <w:b/>
          <w:color w:val="5A5A5A"/>
          <w:spacing w:val="34"/>
          <w:sz w:val="24"/>
        </w:rPr>
        <w:t xml:space="preserve"> </w:t>
      </w:r>
      <w:r>
        <w:rPr>
          <w:b/>
          <w:color w:val="5A5A5A"/>
          <w:sz w:val="24"/>
        </w:rPr>
        <w:t>que</w:t>
      </w:r>
      <w:r>
        <w:rPr>
          <w:b/>
          <w:color w:val="5A5A5A"/>
          <w:spacing w:val="32"/>
          <w:sz w:val="24"/>
        </w:rPr>
        <w:t xml:space="preserve"> </w:t>
      </w:r>
      <w:r>
        <w:rPr>
          <w:b/>
          <w:color w:val="5A5A5A"/>
          <w:sz w:val="24"/>
        </w:rPr>
        <w:t>les</w:t>
      </w:r>
      <w:r>
        <w:rPr>
          <w:b/>
          <w:color w:val="5A5A5A"/>
          <w:spacing w:val="33"/>
          <w:sz w:val="24"/>
        </w:rPr>
        <w:t xml:space="preserve"> </w:t>
      </w:r>
      <w:r>
        <w:rPr>
          <w:b/>
          <w:color w:val="5A5A5A"/>
          <w:sz w:val="24"/>
        </w:rPr>
        <w:t>identifiants</w:t>
      </w:r>
      <w:r>
        <w:rPr>
          <w:b/>
          <w:color w:val="5A5A5A"/>
          <w:spacing w:val="34"/>
          <w:sz w:val="24"/>
        </w:rPr>
        <w:t xml:space="preserve"> </w:t>
      </w:r>
      <w:r>
        <w:rPr>
          <w:b/>
          <w:color w:val="5A5A5A"/>
          <w:sz w:val="24"/>
        </w:rPr>
        <w:t>seront</w:t>
      </w:r>
      <w:r>
        <w:rPr>
          <w:b/>
          <w:color w:val="5A5A5A"/>
          <w:spacing w:val="35"/>
          <w:sz w:val="24"/>
        </w:rPr>
        <w:t xml:space="preserve"> </w:t>
      </w:r>
      <w:r>
        <w:rPr>
          <w:b/>
          <w:color w:val="5A5A5A"/>
          <w:sz w:val="24"/>
        </w:rPr>
        <w:t>utilisés</w:t>
      </w:r>
      <w:r>
        <w:rPr>
          <w:b/>
          <w:color w:val="5A5A5A"/>
          <w:spacing w:val="33"/>
          <w:sz w:val="24"/>
        </w:rPr>
        <w:t xml:space="preserve"> </w:t>
      </w:r>
      <w:r>
        <w:rPr>
          <w:b/>
          <w:color w:val="5A5A5A"/>
          <w:sz w:val="24"/>
        </w:rPr>
        <w:t>par</w:t>
      </w:r>
      <w:r>
        <w:rPr>
          <w:b/>
          <w:color w:val="5A5A5A"/>
          <w:spacing w:val="33"/>
          <w:sz w:val="24"/>
        </w:rPr>
        <w:t xml:space="preserve"> </w:t>
      </w:r>
      <w:r>
        <w:rPr>
          <w:b/>
          <w:color w:val="5A5A5A"/>
          <w:sz w:val="24"/>
        </w:rPr>
        <w:t>plusieurs</w:t>
      </w:r>
      <w:r>
        <w:rPr>
          <w:b/>
          <w:color w:val="5A5A5A"/>
          <w:spacing w:val="35"/>
          <w:sz w:val="24"/>
        </w:rPr>
        <w:t xml:space="preserve"> </w:t>
      </w:r>
      <w:r>
        <w:rPr>
          <w:b/>
          <w:color w:val="5A5A5A"/>
          <w:sz w:val="24"/>
        </w:rPr>
        <w:t>systèmes</w:t>
      </w:r>
      <w:r>
        <w:rPr>
          <w:b/>
          <w:color w:val="5A5A5A"/>
          <w:spacing w:val="33"/>
          <w:sz w:val="24"/>
        </w:rPr>
        <w:t xml:space="preserve"> </w:t>
      </w:r>
      <w:r>
        <w:rPr>
          <w:b/>
          <w:color w:val="5A5A5A"/>
          <w:sz w:val="24"/>
        </w:rPr>
        <w:t>dans</w:t>
      </w:r>
      <w:r>
        <w:rPr>
          <w:b/>
          <w:color w:val="5A5A5A"/>
          <w:spacing w:val="34"/>
          <w:sz w:val="24"/>
        </w:rPr>
        <w:t xml:space="preserve"> </w:t>
      </w:r>
      <w:r>
        <w:rPr>
          <w:b/>
          <w:color w:val="5A5A5A"/>
          <w:sz w:val="24"/>
        </w:rPr>
        <w:t>un</w:t>
      </w:r>
      <w:r>
        <w:rPr>
          <w:b/>
          <w:color w:val="5A5A5A"/>
          <w:spacing w:val="34"/>
          <w:sz w:val="24"/>
        </w:rPr>
        <w:t xml:space="preserve"> </w:t>
      </w:r>
      <w:r>
        <w:rPr>
          <w:b/>
          <w:color w:val="5A5A5A"/>
          <w:sz w:val="24"/>
        </w:rPr>
        <w:t>environnement</w:t>
      </w:r>
    </w:p>
    <w:p w14:paraId="24920872" w14:textId="77777777" w:rsidR="00790B6A" w:rsidRDefault="00790B6A">
      <w:pPr>
        <w:spacing w:line="288" w:lineRule="auto"/>
        <w:jc w:val="both"/>
        <w:rPr>
          <w:sz w:val="24"/>
        </w:rPr>
        <w:sectPr w:rsidR="00790B6A">
          <w:pgSz w:w="12240" w:h="15840"/>
          <w:pgMar w:top="1440" w:right="1280" w:bottom="1240" w:left="1220" w:header="0" w:footer="1044" w:gutter="0"/>
          <w:cols w:space="720"/>
        </w:sectPr>
      </w:pPr>
    </w:p>
    <w:p w14:paraId="115AB1DE" w14:textId="77777777" w:rsidR="00790B6A" w:rsidRDefault="00D03C14">
      <w:pPr>
        <w:pStyle w:val="Heading3"/>
        <w:spacing w:before="39" w:line="288" w:lineRule="auto"/>
        <w:ind w:right="154"/>
      </w:pPr>
      <w:proofErr w:type="spellStart"/>
      <w:proofErr w:type="gramStart"/>
      <w:r>
        <w:rPr>
          <w:color w:val="5A5A5A"/>
        </w:rPr>
        <w:lastRenderedPageBreak/>
        <w:t>interdomaine</w:t>
      </w:r>
      <w:proofErr w:type="spellEnd"/>
      <w:proofErr w:type="gramEnd"/>
      <w:r>
        <w:rPr>
          <w:color w:val="5A5A5A"/>
        </w:rPr>
        <w:t xml:space="preserve"> (p.ex., registres, laboratoires, pharmacies, etc.). Dans ce cas bien précis, alors un OID devrait être</w:t>
      </w:r>
      <w:r>
        <w:rPr>
          <w:color w:val="5A5A5A"/>
          <w:spacing w:val="-2"/>
        </w:rPr>
        <w:t xml:space="preserve"> </w:t>
      </w:r>
      <w:r>
        <w:rPr>
          <w:color w:val="5A5A5A"/>
        </w:rPr>
        <w:t>utilisé.</w:t>
      </w:r>
    </w:p>
    <w:p w14:paraId="5F664AD1" w14:textId="77777777" w:rsidR="00790B6A" w:rsidRDefault="00D03C14">
      <w:pPr>
        <w:pStyle w:val="BodyText"/>
        <w:spacing w:before="161" w:line="288" w:lineRule="auto"/>
        <w:ind w:left="220" w:right="156"/>
        <w:jc w:val="both"/>
      </w:pPr>
      <w:r>
        <w:rPr>
          <w:color w:val="5A5A5A"/>
        </w:rPr>
        <w:t>Selon [2], le GTUCN 6 va constituer une liste des identifiants communs (c’est-à-dire pour plusieurs juridictions) qui nécessiteront des OID et effectuera un enregistrement en lot auprès de HL7. Nous ignorons à quel moment cette liste sera disponible.</w:t>
      </w:r>
    </w:p>
    <w:p w14:paraId="72512477" w14:textId="77777777" w:rsidR="00790B6A" w:rsidRDefault="00D03C14">
      <w:pPr>
        <w:pStyle w:val="BodyText"/>
        <w:spacing w:before="160" w:line="288" w:lineRule="auto"/>
        <w:ind w:left="220" w:right="154"/>
        <w:jc w:val="both"/>
      </w:pPr>
      <w:r>
        <w:rPr>
          <w:color w:val="5A5A5A"/>
        </w:rPr>
        <w:t>Voici une table des types d’identifiants tirée de [2] et établie par le GTUCN 6. Une définition des types d’identifiant est fournie à la suite du tableau.</w:t>
      </w:r>
    </w:p>
    <w:p w14:paraId="2DF0E2B1" w14:textId="77777777" w:rsidR="00790B6A" w:rsidRDefault="00790B6A">
      <w:pPr>
        <w:pStyle w:val="BodyText"/>
        <w:rPr>
          <w:sz w:val="20"/>
        </w:rPr>
      </w:pPr>
    </w:p>
    <w:p w14:paraId="0D3564B7" w14:textId="77777777" w:rsidR="00790B6A" w:rsidRDefault="00790B6A">
      <w:pPr>
        <w:pStyle w:val="BodyText"/>
        <w:rPr>
          <w:sz w:val="20"/>
        </w:rPr>
      </w:pPr>
    </w:p>
    <w:p w14:paraId="54656DBC" w14:textId="77777777" w:rsidR="00790B6A" w:rsidRDefault="00790B6A">
      <w:pPr>
        <w:pStyle w:val="BodyText"/>
        <w:spacing w:before="1"/>
        <w:rPr>
          <w:sz w:val="15"/>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6"/>
        <w:gridCol w:w="3168"/>
        <w:gridCol w:w="3166"/>
      </w:tblGrid>
      <w:tr w:rsidR="00790B6A" w14:paraId="23C9B918" w14:textId="77777777">
        <w:trPr>
          <w:trHeight w:val="511"/>
        </w:trPr>
        <w:tc>
          <w:tcPr>
            <w:tcW w:w="3166" w:type="dxa"/>
          </w:tcPr>
          <w:p w14:paraId="522FBA69" w14:textId="77777777" w:rsidR="00790B6A" w:rsidRDefault="00D03C14">
            <w:pPr>
              <w:pStyle w:val="TableParagraph"/>
              <w:ind w:left="695"/>
              <w:jc w:val="left"/>
              <w:rPr>
                <w:b/>
                <w:sz w:val="24"/>
              </w:rPr>
            </w:pPr>
            <w:r>
              <w:rPr>
                <w:b/>
                <w:color w:val="5A5A5A"/>
                <w:sz w:val="24"/>
              </w:rPr>
              <w:t>Type d’identifiant</w:t>
            </w:r>
          </w:p>
        </w:tc>
        <w:tc>
          <w:tcPr>
            <w:tcW w:w="3168" w:type="dxa"/>
          </w:tcPr>
          <w:p w14:paraId="0C0F2451" w14:textId="77777777" w:rsidR="00790B6A" w:rsidRDefault="00D03C14">
            <w:pPr>
              <w:pStyle w:val="TableParagraph"/>
              <w:ind w:left="1232" w:right="1223"/>
              <w:rPr>
                <w:b/>
                <w:sz w:val="24"/>
              </w:rPr>
            </w:pPr>
            <w:r>
              <w:rPr>
                <w:b/>
                <w:color w:val="5A5A5A"/>
                <w:sz w:val="24"/>
              </w:rPr>
              <w:t>Racine</w:t>
            </w:r>
          </w:p>
        </w:tc>
        <w:tc>
          <w:tcPr>
            <w:tcW w:w="3166" w:type="dxa"/>
          </w:tcPr>
          <w:p w14:paraId="3BF0E68E" w14:textId="77777777" w:rsidR="00790B6A" w:rsidRDefault="00D03C14">
            <w:pPr>
              <w:pStyle w:val="TableParagraph"/>
              <w:ind w:left="1077" w:right="1066"/>
              <w:rPr>
                <w:b/>
                <w:sz w:val="24"/>
              </w:rPr>
            </w:pPr>
            <w:r>
              <w:rPr>
                <w:b/>
                <w:color w:val="5A5A5A"/>
                <w:sz w:val="24"/>
              </w:rPr>
              <w:t>Extension</w:t>
            </w:r>
          </w:p>
        </w:tc>
      </w:tr>
      <w:tr w:rsidR="00790B6A" w14:paraId="30BDE84A" w14:textId="77777777">
        <w:trPr>
          <w:trHeight w:val="1214"/>
        </w:trPr>
        <w:tc>
          <w:tcPr>
            <w:tcW w:w="3166" w:type="dxa"/>
          </w:tcPr>
          <w:p w14:paraId="0CCE8997" w14:textId="77777777" w:rsidR="00790B6A" w:rsidRDefault="00D03C14">
            <w:pPr>
              <w:pStyle w:val="TableParagraph"/>
              <w:jc w:val="left"/>
              <w:rPr>
                <w:sz w:val="24"/>
              </w:rPr>
            </w:pPr>
            <w:r>
              <w:rPr>
                <w:color w:val="5A5A5A"/>
                <w:sz w:val="24"/>
              </w:rPr>
              <w:t>Public commun</w:t>
            </w:r>
          </w:p>
        </w:tc>
        <w:tc>
          <w:tcPr>
            <w:tcW w:w="3168" w:type="dxa"/>
          </w:tcPr>
          <w:p w14:paraId="6A811E59" w14:textId="77777777" w:rsidR="00790B6A" w:rsidRDefault="00D03C14">
            <w:pPr>
              <w:pStyle w:val="TableParagraph"/>
              <w:spacing w:line="288" w:lineRule="auto"/>
              <w:ind w:right="97"/>
              <w:jc w:val="both"/>
              <w:rPr>
                <w:sz w:val="24"/>
              </w:rPr>
            </w:pPr>
            <w:r>
              <w:rPr>
                <w:color w:val="5A5A5A"/>
                <w:sz w:val="24"/>
              </w:rPr>
              <w:t>Doit être un OID et doit être enregistré auprès de HL7 Canada.</w:t>
            </w:r>
          </w:p>
        </w:tc>
        <w:tc>
          <w:tcPr>
            <w:tcW w:w="3166" w:type="dxa"/>
          </w:tcPr>
          <w:p w14:paraId="76763AE2" w14:textId="77777777" w:rsidR="00790B6A" w:rsidRDefault="00D03C14">
            <w:pPr>
              <w:pStyle w:val="TableParagraph"/>
              <w:spacing w:line="288" w:lineRule="auto"/>
              <w:ind w:left="108" w:right="96"/>
              <w:jc w:val="both"/>
              <w:rPr>
                <w:sz w:val="24"/>
              </w:rPr>
            </w:pPr>
            <w:r>
              <w:rPr>
                <w:color w:val="5A5A5A"/>
                <w:sz w:val="24"/>
              </w:rPr>
              <w:t>Devra être chargé dans une BD pour disposer d’une liste des extensions possibles.</w:t>
            </w:r>
          </w:p>
        </w:tc>
      </w:tr>
      <w:tr w:rsidR="00790B6A" w14:paraId="129AE766" w14:textId="77777777">
        <w:trPr>
          <w:trHeight w:val="1213"/>
        </w:trPr>
        <w:tc>
          <w:tcPr>
            <w:tcW w:w="3166" w:type="dxa"/>
          </w:tcPr>
          <w:p w14:paraId="00851FDA" w14:textId="77777777" w:rsidR="00790B6A" w:rsidRDefault="00D03C14">
            <w:pPr>
              <w:pStyle w:val="TableParagraph"/>
              <w:jc w:val="left"/>
              <w:rPr>
                <w:sz w:val="24"/>
              </w:rPr>
            </w:pPr>
            <w:r>
              <w:rPr>
                <w:color w:val="5A5A5A"/>
                <w:sz w:val="24"/>
              </w:rPr>
              <w:t>Public local</w:t>
            </w:r>
          </w:p>
        </w:tc>
        <w:tc>
          <w:tcPr>
            <w:tcW w:w="3168" w:type="dxa"/>
          </w:tcPr>
          <w:p w14:paraId="0E238DD2" w14:textId="77777777" w:rsidR="00790B6A" w:rsidRDefault="00D03C14">
            <w:pPr>
              <w:pStyle w:val="TableParagraph"/>
              <w:spacing w:line="288" w:lineRule="auto"/>
              <w:ind w:right="98"/>
              <w:jc w:val="both"/>
              <w:rPr>
                <w:sz w:val="24"/>
              </w:rPr>
            </w:pPr>
            <w:r>
              <w:rPr>
                <w:color w:val="5A5A5A"/>
                <w:sz w:val="24"/>
              </w:rPr>
              <w:t>Devra être un OID ou UUID et ne devrait pas être enregistré auprès de HL7 Canada.</w:t>
            </w:r>
          </w:p>
        </w:tc>
        <w:tc>
          <w:tcPr>
            <w:tcW w:w="3166" w:type="dxa"/>
          </w:tcPr>
          <w:p w14:paraId="0504576F" w14:textId="77777777" w:rsidR="00790B6A" w:rsidRDefault="00D03C14">
            <w:pPr>
              <w:pStyle w:val="TableParagraph"/>
              <w:spacing w:line="288" w:lineRule="auto"/>
              <w:ind w:left="108" w:right="96"/>
              <w:jc w:val="both"/>
              <w:rPr>
                <w:sz w:val="24"/>
              </w:rPr>
            </w:pPr>
            <w:r>
              <w:rPr>
                <w:color w:val="5A5A5A"/>
                <w:sz w:val="24"/>
              </w:rPr>
              <w:t>Devra être chargé dans une BD pour disposer d’une liste des extensions possibles.</w:t>
            </w:r>
          </w:p>
        </w:tc>
      </w:tr>
      <w:tr w:rsidR="00790B6A" w14:paraId="1FFA5C52" w14:textId="77777777">
        <w:trPr>
          <w:trHeight w:val="1216"/>
        </w:trPr>
        <w:tc>
          <w:tcPr>
            <w:tcW w:w="3166" w:type="dxa"/>
          </w:tcPr>
          <w:p w14:paraId="5BABFA60" w14:textId="77777777" w:rsidR="00790B6A" w:rsidRDefault="00D03C14">
            <w:pPr>
              <w:pStyle w:val="TableParagraph"/>
              <w:spacing w:before="1" w:line="240" w:lineRule="auto"/>
              <w:jc w:val="left"/>
              <w:rPr>
                <w:sz w:val="24"/>
              </w:rPr>
            </w:pPr>
            <w:r>
              <w:rPr>
                <w:color w:val="5A5A5A"/>
                <w:sz w:val="24"/>
              </w:rPr>
              <w:t>Privé</w:t>
            </w:r>
          </w:p>
        </w:tc>
        <w:tc>
          <w:tcPr>
            <w:tcW w:w="3168" w:type="dxa"/>
          </w:tcPr>
          <w:p w14:paraId="6FB10D8D" w14:textId="77777777" w:rsidR="00790B6A" w:rsidRDefault="00D03C14">
            <w:pPr>
              <w:pStyle w:val="TableParagraph"/>
              <w:spacing w:before="1" w:line="288" w:lineRule="auto"/>
              <w:ind w:right="96"/>
              <w:jc w:val="both"/>
              <w:rPr>
                <w:sz w:val="24"/>
              </w:rPr>
            </w:pPr>
            <w:r>
              <w:rPr>
                <w:color w:val="5A5A5A"/>
                <w:sz w:val="24"/>
              </w:rPr>
              <w:t>Devra être un OID ou UUID et ne devrait pas être enregistré auprès de HL7 Canada.</w:t>
            </w:r>
          </w:p>
        </w:tc>
        <w:tc>
          <w:tcPr>
            <w:tcW w:w="3166" w:type="dxa"/>
          </w:tcPr>
          <w:p w14:paraId="7661C61E" w14:textId="77777777" w:rsidR="00790B6A" w:rsidRDefault="00D03C14">
            <w:pPr>
              <w:pStyle w:val="TableParagraph"/>
              <w:spacing w:before="1" w:line="288" w:lineRule="auto"/>
              <w:ind w:left="108" w:right="96"/>
              <w:jc w:val="both"/>
              <w:rPr>
                <w:sz w:val="24"/>
              </w:rPr>
            </w:pPr>
            <w:r>
              <w:rPr>
                <w:color w:val="5A5A5A"/>
                <w:sz w:val="24"/>
              </w:rPr>
              <w:t>Pourrait être chargé dans une BD pour disposer d’une liste des extensions possibles.</w:t>
            </w:r>
          </w:p>
        </w:tc>
      </w:tr>
    </w:tbl>
    <w:p w14:paraId="62B46D29" w14:textId="77777777" w:rsidR="00790B6A" w:rsidRDefault="00790B6A">
      <w:pPr>
        <w:pStyle w:val="BodyText"/>
        <w:rPr>
          <w:sz w:val="20"/>
        </w:rPr>
      </w:pPr>
    </w:p>
    <w:p w14:paraId="3ECCA0A7" w14:textId="77777777" w:rsidR="00790B6A" w:rsidRDefault="00790B6A">
      <w:pPr>
        <w:pStyle w:val="BodyText"/>
        <w:spacing w:before="7"/>
        <w:rPr>
          <w:sz w:val="17"/>
        </w:rPr>
      </w:pPr>
    </w:p>
    <w:p w14:paraId="4B3BE994" w14:textId="77777777" w:rsidR="00790B6A" w:rsidRDefault="00D03C14">
      <w:pPr>
        <w:pStyle w:val="Heading3"/>
        <w:spacing w:before="52"/>
        <w:ind w:left="2329" w:right="2270"/>
        <w:jc w:val="center"/>
      </w:pPr>
      <w:r>
        <w:rPr>
          <w:color w:val="5A5A5A"/>
        </w:rPr>
        <w:t>Tableau 2. Liste des types d’identifiants.</w:t>
      </w:r>
    </w:p>
    <w:p w14:paraId="547CB479" w14:textId="77777777" w:rsidR="00790B6A" w:rsidRDefault="00790B6A">
      <w:pPr>
        <w:pStyle w:val="BodyText"/>
        <w:rPr>
          <w:b/>
        </w:rPr>
      </w:pPr>
    </w:p>
    <w:p w14:paraId="4F245A67" w14:textId="77777777" w:rsidR="00790B6A" w:rsidRDefault="00790B6A">
      <w:pPr>
        <w:pStyle w:val="BodyText"/>
        <w:spacing w:before="9"/>
        <w:rPr>
          <w:b/>
          <w:sz w:val="35"/>
        </w:rPr>
      </w:pPr>
    </w:p>
    <w:p w14:paraId="40ACF018" w14:textId="77777777" w:rsidR="00790B6A" w:rsidRDefault="00D03C14">
      <w:pPr>
        <w:pStyle w:val="BodyText"/>
        <w:spacing w:line="288" w:lineRule="auto"/>
        <w:ind w:left="220" w:right="153"/>
        <w:jc w:val="both"/>
      </w:pPr>
      <w:r>
        <w:rPr>
          <w:b/>
          <w:color w:val="5A5A5A"/>
        </w:rPr>
        <w:t xml:space="preserve">Identifiants publics communs </w:t>
      </w:r>
      <w:r>
        <w:rPr>
          <w:color w:val="5A5A5A"/>
        </w:rPr>
        <w:t>: Ces identifiants représentent des identifiants souvent connus par les divers intervenants du domaine de l’informatique médicale et qui sont fréquemment utilisés lors de l’échange de données inter-juridictions. Par exemple, l’identifiant d’un patient d’une province, le numéro de permis d’un médecin, le numéro d’assurance-sociale, etc. On retrouve ces OID dans le cas où il n’existe pas de relation d’affaires directe entre les intervenants (p.ex., inter-juridiction) et que l’on doit ainsi rechercher la signification de l’OID dans un registre.</w:t>
      </w:r>
    </w:p>
    <w:p w14:paraId="458397EB" w14:textId="77777777" w:rsidR="00790B6A" w:rsidRDefault="00D03C14">
      <w:pPr>
        <w:pStyle w:val="BodyText"/>
        <w:spacing w:before="160" w:line="288" w:lineRule="auto"/>
        <w:ind w:left="220" w:right="153"/>
        <w:jc w:val="both"/>
      </w:pPr>
      <w:r>
        <w:rPr>
          <w:b/>
          <w:color w:val="5A5A5A"/>
        </w:rPr>
        <w:t xml:space="preserve">Identifiants publics locaux </w:t>
      </w:r>
      <w:r>
        <w:rPr>
          <w:color w:val="5A5A5A"/>
        </w:rPr>
        <w:t>: Les identifiants locaux sont utilisés par les systèmes dans une même juridiction qui échangent des données avec le système ou l’organisation ayant créé l’OID. Par</w:t>
      </w:r>
      <w:r>
        <w:rPr>
          <w:color w:val="5A5A5A"/>
          <w:spacing w:val="12"/>
        </w:rPr>
        <w:t xml:space="preserve"> </w:t>
      </w:r>
      <w:r>
        <w:rPr>
          <w:color w:val="5A5A5A"/>
        </w:rPr>
        <w:t>exemple,</w:t>
      </w:r>
      <w:r>
        <w:rPr>
          <w:color w:val="5A5A5A"/>
          <w:spacing w:val="13"/>
        </w:rPr>
        <w:t xml:space="preserve"> </w:t>
      </w:r>
      <w:r>
        <w:rPr>
          <w:color w:val="5A5A5A"/>
        </w:rPr>
        <w:t>on</w:t>
      </w:r>
      <w:r>
        <w:rPr>
          <w:color w:val="5A5A5A"/>
          <w:spacing w:val="13"/>
        </w:rPr>
        <w:t xml:space="preserve"> </w:t>
      </w:r>
      <w:r>
        <w:rPr>
          <w:color w:val="5A5A5A"/>
        </w:rPr>
        <w:t>retrouve</w:t>
      </w:r>
      <w:r>
        <w:rPr>
          <w:color w:val="5A5A5A"/>
          <w:spacing w:val="15"/>
        </w:rPr>
        <w:t xml:space="preserve"> </w:t>
      </w:r>
      <w:r>
        <w:rPr>
          <w:color w:val="5A5A5A"/>
        </w:rPr>
        <w:t>dans</w:t>
      </w:r>
      <w:r>
        <w:rPr>
          <w:color w:val="5A5A5A"/>
          <w:spacing w:val="12"/>
        </w:rPr>
        <w:t xml:space="preserve"> </w:t>
      </w:r>
      <w:r>
        <w:rPr>
          <w:color w:val="5A5A5A"/>
        </w:rPr>
        <w:t>cette</w:t>
      </w:r>
      <w:r>
        <w:rPr>
          <w:color w:val="5A5A5A"/>
          <w:spacing w:val="13"/>
        </w:rPr>
        <w:t xml:space="preserve"> </w:t>
      </w:r>
      <w:r>
        <w:rPr>
          <w:color w:val="5A5A5A"/>
        </w:rPr>
        <w:t>catégorie</w:t>
      </w:r>
      <w:r>
        <w:rPr>
          <w:color w:val="5A5A5A"/>
          <w:spacing w:val="15"/>
        </w:rPr>
        <w:t xml:space="preserve"> </w:t>
      </w:r>
      <w:r>
        <w:rPr>
          <w:color w:val="5A5A5A"/>
        </w:rPr>
        <w:t>le</w:t>
      </w:r>
      <w:r>
        <w:rPr>
          <w:color w:val="5A5A5A"/>
          <w:spacing w:val="11"/>
        </w:rPr>
        <w:t xml:space="preserve"> </w:t>
      </w:r>
      <w:r>
        <w:rPr>
          <w:color w:val="5A5A5A"/>
        </w:rPr>
        <w:t>numéro</w:t>
      </w:r>
      <w:r>
        <w:rPr>
          <w:color w:val="5A5A5A"/>
          <w:spacing w:val="13"/>
        </w:rPr>
        <w:t xml:space="preserve"> </w:t>
      </w:r>
      <w:r>
        <w:rPr>
          <w:color w:val="5A5A5A"/>
        </w:rPr>
        <w:t>d’un</w:t>
      </w:r>
      <w:r>
        <w:rPr>
          <w:color w:val="5A5A5A"/>
          <w:spacing w:val="11"/>
        </w:rPr>
        <w:t xml:space="preserve"> </w:t>
      </w:r>
      <w:r>
        <w:rPr>
          <w:color w:val="5A5A5A"/>
        </w:rPr>
        <w:t>patient</w:t>
      </w:r>
      <w:r>
        <w:rPr>
          <w:color w:val="5A5A5A"/>
          <w:spacing w:val="14"/>
        </w:rPr>
        <w:t xml:space="preserve"> </w:t>
      </w:r>
      <w:r>
        <w:rPr>
          <w:color w:val="5A5A5A"/>
        </w:rPr>
        <w:t>attribué</w:t>
      </w:r>
      <w:r>
        <w:rPr>
          <w:color w:val="5A5A5A"/>
          <w:spacing w:val="13"/>
        </w:rPr>
        <w:t xml:space="preserve"> </w:t>
      </w:r>
      <w:r>
        <w:rPr>
          <w:color w:val="5A5A5A"/>
        </w:rPr>
        <w:t>par</w:t>
      </w:r>
      <w:r>
        <w:rPr>
          <w:color w:val="5A5A5A"/>
          <w:spacing w:val="13"/>
        </w:rPr>
        <w:t xml:space="preserve"> </w:t>
      </w:r>
      <w:r>
        <w:rPr>
          <w:color w:val="5A5A5A"/>
        </w:rPr>
        <w:t>un</w:t>
      </w:r>
      <w:r>
        <w:rPr>
          <w:color w:val="5A5A5A"/>
          <w:spacing w:val="13"/>
        </w:rPr>
        <w:t xml:space="preserve"> </w:t>
      </w:r>
      <w:r>
        <w:rPr>
          <w:color w:val="5A5A5A"/>
        </w:rPr>
        <w:t>hôpital,</w:t>
      </w:r>
    </w:p>
    <w:p w14:paraId="6467EBFC" w14:textId="77777777" w:rsidR="00790B6A" w:rsidRDefault="00790B6A">
      <w:pPr>
        <w:spacing w:line="288" w:lineRule="auto"/>
        <w:jc w:val="both"/>
        <w:sectPr w:rsidR="00790B6A">
          <w:pgSz w:w="12240" w:h="15840"/>
          <w:pgMar w:top="1400" w:right="1280" w:bottom="1240" w:left="1220" w:header="0" w:footer="1044" w:gutter="0"/>
          <w:cols w:space="720"/>
        </w:sectPr>
      </w:pPr>
    </w:p>
    <w:p w14:paraId="01D505AE" w14:textId="77777777" w:rsidR="00790B6A" w:rsidRDefault="00D03C14">
      <w:pPr>
        <w:pStyle w:val="BodyText"/>
        <w:spacing w:before="39" w:line="288" w:lineRule="auto"/>
        <w:ind w:left="220" w:right="155"/>
        <w:jc w:val="both"/>
      </w:pPr>
      <w:proofErr w:type="gramStart"/>
      <w:r>
        <w:rPr>
          <w:color w:val="5A5A5A"/>
        </w:rPr>
        <w:lastRenderedPageBreak/>
        <w:t>un</w:t>
      </w:r>
      <w:proofErr w:type="gramEnd"/>
      <w:r>
        <w:rPr>
          <w:color w:val="5A5A5A"/>
        </w:rPr>
        <w:t xml:space="preserve"> numéro d’employé, un numéro de contact, etc. On retrouve ces OID dans le cas où il existe une relation d’affaires directe entre les intervenants et la signification de l’OID a déjà été communiquée entre ces derniers (p.ex., l’OID représentant l’index patient local d’un hôpital sera spécifié lors de la configuration des applications de laboratoire et de pharmacie utilisées par ce même</w:t>
      </w:r>
      <w:r>
        <w:rPr>
          <w:color w:val="5A5A5A"/>
          <w:spacing w:val="-2"/>
        </w:rPr>
        <w:t xml:space="preserve"> </w:t>
      </w:r>
      <w:r>
        <w:rPr>
          <w:color w:val="5A5A5A"/>
        </w:rPr>
        <w:t>hôpital).</w:t>
      </w:r>
    </w:p>
    <w:p w14:paraId="6447A399" w14:textId="77777777" w:rsidR="00790B6A" w:rsidRDefault="00D03C14">
      <w:pPr>
        <w:pStyle w:val="BodyText"/>
        <w:spacing w:before="160" w:line="288" w:lineRule="auto"/>
        <w:ind w:left="220" w:right="153"/>
        <w:jc w:val="both"/>
      </w:pPr>
      <w:r>
        <w:rPr>
          <w:b/>
          <w:color w:val="5A5A5A"/>
        </w:rPr>
        <w:t xml:space="preserve">Identifiants privés </w:t>
      </w:r>
      <w:r>
        <w:rPr>
          <w:color w:val="5A5A5A"/>
        </w:rPr>
        <w:t>: Tous les identifiants nécessaires pour le fonctionnement adéquat d’un système automatisé mais qui ne sont pas nécessairement utilisés par des médecins, intervenants ou d’autres personnes impliquées dans les soins de santé. Par exemple, on retrouve ici des identifiants de message, d’événements, de requêtes, d’applications et parfois de lieux et</w:t>
      </w:r>
      <w:r>
        <w:rPr>
          <w:color w:val="5A5A5A"/>
          <w:spacing w:val="-2"/>
        </w:rPr>
        <w:t xml:space="preserve"> </w:t>
      </w:r>
      <w:r>
        <w:rPr>
          <w:color w:val="5A5A5A"/>
        </w:rPr>
        <w:t>d’organisations.</w:t>
      </w:r>
    </w:p>
    <w:p w14:paraId="2B5C180D" w14:textId="77777777" w:rsidR="00790B6A" w:rsidRDefault="00D03C14">
      <w:pPr>
        <w:pStyle w:val="BodyText"/>
        <w:spacing w:before="161"/>
        <w:ind w:left="220"/>
        <w:jc w:val="both"/>
      </w:pPr>
      <w:r>
        <w:rPr>
          <w:color w:val="5A5A5A"/>
        </w:rPr>
        <w:t>Ainsi, en résumé :</w:t>
      </w:r>
    </w:p>
    <w:p w14:paraId="071371AF" w14:textId="77777777" w:rsidR="00790B6A" w:rsidRDefault="00790B6A">
      <w:pPr>
        <w:pStyle w:val="BodyText"/>
        <w:spacing w:before="11"/>
        <w:rPr>
          <w:sz w:val="17"/>
        </w:rPr>
      </w:pPr>
    </w:p>
    <w:p w14:paraId="0FFCFA94" w14:textId="77777777" w:rsidR="00790B6A" w:rsidRDefault="00D03C14">
      <w:pPr>
        <w:pStyle w:val="BodyText"/>
        <w:ind w:left="580"/>
      </w:pPr>
      <w:r>
        <w:rPr>
          <w:noProof/>
          <w:position w:val="-5"/>
        </w:rPr>
        <w:drawing>
          <wp:inline distT="0" distB="0" distL="0" distR="0" wp14:anchorId="3AEBA957" wp14:editId="7DCC5122">
            <wp:extent cx="140207" cy="187451"/>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proofErr w:type="gramStart"/>
      <w:r>
        <w:rPr>
          <w:color w:val="5A5A5A"/>
        </w:rPr>
        <w:t>un</w:t>
      </w:r>
      <w:proofErr w:type="gramEnd"/>
      <w:r>
        <w:rPr>
          <w:color w:val="5A5A5A"/>
        </w:rPr>
        <w:t xml:space="preserve"> OID de type public commun est enregistré auprès de</w:t>
      </w:r>
      <w:r>
        <w:rPr>
          <w:color w:val="5A5A5A"/>
          <w:spacing w:val="-11"/>
        </w:rPr>
        <w:t xml:space="preserve"> </w:t>
      </w:r>
      <w:r>
        <w:rPr>
          <w:color w:val="5A5A5A"/>
        </w:rPr>
        <w:t>HL7</w:t>
      </w:r>
    </w:p>
    <w:p w14:paraId="7725B57C" w14:textId="77777777" w:rsidR="00790B6A" w:rsidRDefault="00D03C14">
      <w:pPr>
        <w:pStyle w:val="BodyText"/>
        <w:spacing w:before="221" w:line="288" w:lineRule="auto"/>
        <w:ind w:left="940" w:right="127" w:hanging="360"/>
      </w:pPr>
      <w:r>
        <w:rPr>
          <w:noProof/>
          <w:position w:val="-5"/>
        </w:rPr>
        <w:drawing>
          <wp:inline distT="0" distB="0" distL="0" distR="0" wp14:anchorId="22518016" wp14:editId="2BAB93DA">
            <wp:extent cx="140207" cy="187451"/>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proofErr w:type="gramStart"/>
      <w:r>
        <w:rPr>
          <w:color w:val="5A5A5A"/>
        </w:rPr>
        <w:t>un</w:t>
      </w:r>
      <w:proofErr w:type="gramEnd"/>
      <w:r>
        <w:rPr>
          <w:color w:val="5A5A5A"/>
        </w:rPr>
        <w:t xml:space="preserve"> OID de type public local est attribué par le MSSS ou par une organisation mais n’est pas enregistré dans un</w:t>
      </w:r>
      <w:r>
        <w:rPr>
          <w:color w:val="5A5A5A"/>
          <w:spacing w:val="-3"/>
        </w:rPr>
        <w:t xml:space="preserve"> </w:t>
      </w:r>
      <w:r>
        <w:rPr>
          <w:color w:val="5A5A5A"/>
        </w:rPr>
        <w:t>registre</w:t>
      </w:r>
    </w:p>
    <w:p w14:paraId="7CB05F50" w14:textId="77777777" w:rsidR="00790B6A" w:rsidRDefault="00D03C14">
      <w:pPr>
        <w:pStyle w:val="BodyText"/>
        <w:spacing w:before="161" w:line="288" w:lineRule="auto"/>
        <w:ind w:left="940" w:hanging="360"/>
      </w:pPr>
      <w:r>
        <w:rPr>
          <w:noProof/>
          <w:position w:val="-5"/>
        </w:rPr>
        <w:drawing>
          <wp:inline distT="0" distB="0" distL="0" distR="0" wp14:anchorId="7053CD16" wp14:editId="59EFBC5A">
            <wp:extent cx="140207" cy="187451"/>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proofErr w:type="gramStart"/>
      <w:r>
        <w:rPr>
          <w:color w:val="5A5A5A"/>
        </w:rPr>
        <w:t>un</w:t>
      </w:r>
      <w:proofErr w:type="gramEnd"/>
      <w:r>
        <w:rPr>
          <w:color w:val="5A5A5A"/>
        </w:rPr>
        <w:t xml:space="preserve"> OID de type privé n’est pas enregistré à moins qu’un échange d’information utilisant cet OID soit</w:t>
      </w:r>
      <w:r>
        <w:rPr>
          <w:color w:val="5A5A5A"/>
          <w:spacing w:val="2"/>
        </w:rPr>
        <w:t xml:space="preserve"> </w:t>
      </w:r>
      <w:r>
        <w:rPr>
          <w:color w:val="5A5A5A"/>
        </w:rPr>
        <w:t>possible</w:t>
      </w:r>
    </w:p>
    <w:p w14:paraId="15457747" w14:textId="77777777" w:rsidR="00790B6A" w:rsidRDefault="00790B6A">
      <w:pPr>
        <w:pStyle w:val="BodyText"/>
      </w:pPr>
    </w:p>
    <w:p w14:paraId="24FD91F9" w14:textId="77777777" w:rsidR="00790B6A" w:rsidRDefault="00790B6A">
      <w:pPr>
        <w:pStyle w:val="BodyText"/>
        <w:spacing w:before="1"/>
        <w:rPr>
          <w:sz w:val="31"/>
        </w:rPr>
      </w:pPr>
    </w:p>
    <w:p w14:paraId="2ED5B342" w14:textId="77777777" w:rsidR="00790B6A" w:rsidRDefault="00D03C14">
      <w:pPr>
        <w:ind w:left="220"/>
        <w:jc w:val="both"/>
        <w:rPr>
          <w:i/>
          <w:sz w:val="24"/>
        </w:rPr>
      </w:pPr>
      <w:r>
        <w:rPr>
          <w:i/>
          <w:color w:val="5A5A5A"/>
          <w:sz w:val="24"/>
        </w:rPr>
        <w:t>Autres catégories d’identifiants</w:t>
      </w:r>
    </w:p>
    <w:p w14:paraId="574AAE7C" w14:textId="77777777" w:rsidR="00790B6A" w:rsidRDefault="00790B6A">
      <w:pPr>
        <w:pStyle w:val="BodyText"/>
        <w:spacing w:before="10"/>
        <w:rPr>
          <w:i/>
          <w:sz w:val="17"/>
        </w:rPr>
      </w:pPr>
    </w:p>
    <w:p w14:paraId="6714BE22" w14:textId="77777777" w:rsidR="00790B6A" w:rsidRDefault="00D03C14">
      <w:pPr>
        <w:spacing w:line="288" w:lineRule="auto"/>
        <w:ind w:left="220" w:right="155"/>
        <w:jc w:val="both"/>
        <w:rPr>
          <w:b/>
          <w:sz w:val="24"/>
        </w:rPr>
      </w:pPr>
      <w:r>
        <w:rPr>
          <w:b/>
          <w:color w:val="5A5A5A"/>
          <w:sz w:val="24"/>
        </w:rPr>
        <w:t xml:space="preserve">Identifiants de terminologies </w:t>
      </w:r>
      <w:r>
        <w:rPr>
          <w:color w:val="5A5A5A"/>
          <w:sz w:val="24"/>
        </w:rPr>
        <w:t xml:space="preserve">: Ces types d’identifiants représentent des systèmes d’encodage utilisés dans la transmission de données médicales et qui ont besoin d’être enregistrés avec HL7 Inc. On retrouve ici par exemple SNOMED-CT, LOINC, CIM 10, etc. </w:t>
      </w:r>
      <w:r>
        <w:rPr>
          <w:b/>
          <w:color w:val="5A5A5A"/>
          <w:sz w:val="24"/>
        </w:rPr>
        <w:t>Il est à noter qu’il appartient aux juridictions et aux projets de s’assurer que les systèmes d’encodage qu’ils utilisent soient bien enregistrés auprès de HL7 Inc., si ce n’est pas déjà le cas.</w:t>
      </w:r>
    </w:p>
    <w:p w14:paraId="21CF1E8E" w14:textId="77777777" w:rsidR="00790B6A" w:rsidRDefault="00D03C14">
      <w:pPr>
        <w:pStyle w:val="BodyText"/>
        <w:spacing w:before="160" w:line="288" w:lineRule="auto"/>
        <w:ind w:left="220" w:right="156"/>
        <w:jc w:val="both"/>
      </w:pPr>
      <w:r>
        <w:rPr>
          <w:b/>
          <w:color w:val="5A5A5A"/>
        </w:rPr>
        <w:t xml:space="preserve">Identifiants spécifiques à une application </w:t>
      </w:r>
      <w:r>
        <w:rPr>
          <w:color w:val="5A5A5A"/>
        </w:rPr>
        <w:t>: Cette catégorie représente les identifiants créés à l’intérieur d’une même application. Ceci inclut entre autres les identifiants de messages, de requêtes, d’événements, etc. Ces identifiants ne sont pas destinés à être utilisés par des humains mais plutôt strictement par des systèmes informatiques. Il est du ressort du fournisseur d’identifier les identifiants spécifiques à leurs applications et de les définir sous leur nœud OID racine. Ces OID n’ont bien sûr pas à être enregistrés. Des GUID/UUID pourraient également être utilisés dans ce cas.</w:t>
      </w:r>
    </w:p>
    <w:p w14:paraId="21D3FF43" w14:textId="77777777" w:rsidR="00790B6A" w:rsidRDefault="00790B6A">
      <w:pPr>
        <w:spacing w:line="288" w:lineRule="auto"/>
        <w:jc w:val="both"/>
        <w:sectPr w:rsidR="00790B6A">
          <w:pgSz w:w="12240" w:h="15840"/>
          <w:pgMar w:top="1400" w:right="1280" w:bottom="1240" w:left="1220" w:header="0" w:footer="1044" w:gutter="0"/>
          <w:cols w:space="720"/>
        </w:sectPr>
      </w:pPr>
    </w:p>
    <w:p w14:paraId="5CF4605D" w14:textId="77777777" w:rsidR="00790B6A" w:rsidRDefault="00790B6A">
      <w:pPr>
        <w:pStyle w:val="BodyText"/>
        <w:spacing w:before="5"/>
        <w:rPr>
          <w:sz w:val="23"/>
        </w:rPr>
      </w:pPr>
    </w:p>
    <w:p w14:paraId="2621C460" w14:textId="77777777" w:rsidR="00790B6A" w:rsidRDefault="00D03C14">
      <w:pPr>
        <w:pStyle w:val="ListParagraph"/>
        <w:numPr>
          <w:ilvl w:val="1"/>
          <w:numId w:val="6"/>
        </w:numPr>
        <w:tabs>
          <w:tab w:val="left" w:pos="829"/>
          <w:tab w:val="left" w:pos="830"/>
          <w:tab w:val="left" w:pos="2349"/>
          <w:tab w:val="left" w:pos="5513"/>
          <w:tab w:val="left" w:pos="7910"/>
          <w:tab w:val="left" w:pos="9142"/>
        </w:tabs>
        <w:spacing w:before="101"/>
        <w:ind w:left="830" w:hanging="610"/>
        <w:rPr>
          <w:rFonts w:ascii="Cambria" w:hAnsi="Cambria"/>
        </w:rPr>
      </w:pPr>
      <w:bookmarkStart w:id="71" w:name="_bookmark19"/>
      <w:bookmarkEnd w:id="71"/>
      <w:r>
        <w:rPr>
          <w:rFonts w:ascii="Cambria" w:hAnsi="Cambria"/>
          <w:color w:val="17365D"/>
          <w:spacing w:val="16"/>
          <w:sz w:val="28"/>
        </w:rPr>
        <w:t>P</w:t>
      </w:r>
      <w:r>
        <w:rPr>
          <w:rFonts w:ascii="Cambria" w:hAnsi="Cambria"/>
          <w:color w:val="17365D"/>
          <w:spacing w:val="16"/>
        </w:rPr>
        <w:t>ROCESSUS</w:t>
      </w:r>
      <w:r>
        <w:rPr>
          <w:rFonts w:ascii="Cambria" w:hAnsi="Cambria"/>
          <w:color w:val="17365D"/>
          <w:spacing w:val="16"/>
        </w:rPr>
        <w:tab/>
      </w:r>
      <w:r>
        <w:rPr>
          <w:rFonts w:ascii="Cambria" w:hAnsi="Cambria"/>
          <w:color w:val="17365D"/>
          <w:spacing w:val="17"/>
        </w:rPr>
        <w:t>D</w:t>
      </w:r>
      <w:r>
        <w:rPr>
          <w:rFonts w:ascii="Cambria" w:hAnsi="Cambria"/>
          <w:color w:val="17365D"/>
          <w:spacing w:val="17"/>
          <w:sz w:val="28"/>
        </w:rPr>
        <w:t>’</w:t>
      </w:r>
      <w:r>
        <w:rPr>
          <w:rFonts w:ascii="Cambria" w:hAnsi="Cambria"/>
          <w:color w:val="17365D"/>
          <w:spacing w:val="17"/>
        </w:rPr>
        <w:t xml:space="preserve">ENREGISTREMENT  </w:t>
      </w:r>
      <w:r>
        <w:rPr>
          <w:rFonts w:ascii="Cambria" w:hAnsi="Cambria"/>
          <w:color w:val="17365D"/>
          <w:spacing w:val="32"/>
        </w:rPr>
        <w:t xml:space="preserve"> </w:t>
      </w:r>
      <w:r>
        <w:rPr>
          <w:rFonts w:ascii="Cambria" w:hAnsi="Cambria"/>
          <w:color w:val="17365D"/>
          <w:spacing w:val="12"/>
        </w:rPr>
        <w:t>DES</w:t>
      </w:r>
      <w:r>
        <w:rPr>
          <w:rFonts w:ascii="Cambria" w:hAnsi="Cambria"/>
          <w:color w:val="17365D"/>
          <w:spacing w:val="12"/>
        </w:rPr>
        <w:tab/>
      </w:r>
      <w:r>
        <w:rPr>
          <w:rFonts w:ascii="Cambria" w:hAnsi="Cambria"/>
          <w:color w:val="17365D"/>
          <w:spacing w:val="17"/>
        </w:rPr>
        <w:t xml:space="preserve">FOURNISSEURS  </w:t>
      </w:r>
      <w:r>
        <w:rPr>
          <w:rFonts w:ascii="Cambria" w:hAnsi="Cambria"/>
          <w:color w:val="17365D"/>
          <w:spacing w:val="27"/>
        </w:rPr>
        <w:t xml:space="preserve"> </w:t>
      </w:r>
      <w:r>
        <w:rPr>
          <w:rFonts w:ascii="Cambria" w:hAnsi="Cambria"/>
          <w:color w:val="17365D"/>
          <w:spacing w:val="9"/>
        </w:rPr>
        <w:t>ET</w:t>
      </w:r>
      <w:r>
        <w:rPr>
          <w:rFonts w:ascii="Cambria" w:hAnsi="Cambria"/>
          <w:color w:val="17365D"/>
          <w:spacing w:val="9"/>
        </w:rPr>
        <w:tab/>
      </w:r>
      <w:r>
        <w:rPr>
          <w:rFonts w:ascii="Cambria" w:hAnsi="Cambria"/>
          <w:color w:val="17365D"/>
          <w:spacing w:val="16"/>
        </w:rPr>
        <w:t>AGENCES</w:t>
      </w:r>
      <w:r>
        <w:rPr>
          <w:rFonts w:ascii="Cambria" w:hAnsi="Cambria"/>
          <w:color w:val="17365D"/>
          <w:spacing w:val="16"/>
        </w:rPr>
        <w:tab/>
      </w:r>
      <w:r>
        <w:rPr>
          <w:rFonts w:ascii="Cambria" w:hAnsi="Cambria"/>
          <w:color w:val="17365D"/>
          <w:spacing w:val="12"/>
        </w:rPr>
        <w:t>DES</w:t>
      </w:r>
    </w:p>
    <w:p w14:paraId="787762A0" w14:textId="77777777" w:rsidR="00790B6A" w:rsidRDefault="00D03C14">
      <w:pPr>
        <w:spacing w:before="1"/>
        <w:ind w:left="220"/>
        <w:rPr>
          <w:rFonts w:ascii="Cambria"/>
          <w:sz w:val="28"/>
        </w:rPr>
      </w:pPr>
      <w:r>
        <w:rPr>
          <w:rFonts w:ascii="Cambria"/>
          <w:color w:val="17365D"/>
          <w:sz w:val="28"/>
        </w:rPr>
        <w:t>RLSSS.</w:t>
      </w:r>
    </w:p>
    <w:p w14:paraId="170F8678" w14:textId="77777777" w:rsidR="00790B6A" w:rsidRDefault="00790B6A">
      <w:pPr>
        <w:pStyle w:val="BodyText"/>
        <w:rPr>
          <w:rFonts w:ascii="Cambria"/>
          <w:sz w:val="32"/>
        </w:rPr>
      </w:pPr>
    </w:p>
    <w:p w14:paraId="49A66443" w14:textId="77777777" w:rsidR="00790B6A" w:rsidRDefault="00D03C14">
      <w:pPr>
        <w:pStyle w:val="BodyText"/>
        <w:spacing w:before="195" w:line="288" w:lineRule="auto"/>
        <w:ind w:left="220" w:right="164"/>
      </w:pPr>
      <w:r>
        <w:rPr>
          <w:color w:val="5A5A5A"/>
        </w:rPr>
        <w:t xml:space="preserve">Le MSSS gardera une liste des OID qu’il attribue mais cette liste ne doit pas être considérée comme un registre des OID. Les demandes pour obtenir un OID devront être transmises à M. </w:t>
      </w:r>
      <w:proofErr w:type="spellStart"/>
      <w:r>
        <w:rPr>
          <w:color w:val="5A5A5A"/>
        </w:rPr>
        <w:t>Taha</w:t>
      </w:r>
      <w:proofErr w:type="spellEnd"/>
      <w:r>
        <w:rPr>
          <w:color w:val="5A5A5A"/>
        </w:rPr>
        <w:t xml:space="preserve"> </w:t>
      </w:r>
      <w:proofErr w:type="spellStart"/>
      <w:r>
        <w:rPr>
          <w:color w:val="5A5A5A"/>
        </w:rPr>
        <w:t>Chaabouni</w:t>
      </w:r>
      <w:proofErr w:type="spellEnd"/>
      <w:r>
        <w:rPr>
          <w:color w:val="5A5A5A"/>
        </w:rPr>
        <w:t xml:space="preserve"> (</w:t>
      </w:r>
      <w:hyperlink r:id="rId24">
        <w:r>
          <w:rPr>
            <w:color w:val="0000FF"/>
            <w:u w:val="single" w:color="0000FF"/>
          </w:rPr>
          <w:t>taha.chaabouni@msss.gouv.qc.ca</w:t>
        </w:r>
      </w:hyperlink>
      <w:r>
        <w:rPr>
          <w:color w:val="5A5A5A"/>
        </w:rPr>
        <w:t xml:space="preserve">). Les </w:t>
      </w:r>
      <w:proofErr w:type="spellStart"/>
      <w:r>
        <w:rPr>
          <w:color w:val="5A5A5A"/>
        </w:rPr>
        <w:t>sous-OID</w:t>
      </w:r>
      <w:proofErr w:type="spellEnd"/>
      <w:r>
        <w:rPr>
          <w:color w:val="5A5A5A"/>
        </w:rPr>
        <w:t xml:space="preserve"> qu’une organisation attribue sous son propre nœud OID n’ont pas à être transmis au MSSS. C’est à l’organisation qu’incombe de maintenir la liste des OID qu’elle attribue. En cas de doute sur le type d’OID (public local ou public commun), les questions pourront être transmises à la même adresse courriel pour aider à leur résolution. Pour avoir accès à la liste des OID à jour, il suffit d’aller sur le site Web de la DAAOT (</w:t>
      </w:r>
      <w:hyperlink r:id="rId25">
        <w:r>
          <w:rPr>
            <w:color w:val="0000FF"/>
            <w:u w:val="single" w:color="0000FF"/>
          </w:rPr>
          <w:t>http://architecture-orientations.info</w:t>
        </w:r>
      </w:hyperlink>
      <w:r>
        <w:rPr>
          <w:color w:val="5A5A5A"/>
        </w:rPr>
        <w:t xml:space="preserve">) dans le répertoire </w:t>
      </w:r>
      <w:hyperlink r:id="rId26">
        <w:r>
          <w:rPr>
            <w:color w:val="0000FF"/>
            <w:u w:val="single" w:color="0000FF"/>
          </w:rPr>
          <w:t>Site de diffusion de la DAAOT</w:t>
        </w:r>
        <w:r>
          <w:rPr>
            <w:color w:val="0000FF"/>
          </w:rPr>
          <w:t xml:space="preserve"> </w:t>
        </w:r>
      </w:hyperlink>
      <w:r>
        <w:rPr>
          <w:color w:val="5A5A5A"/>
        </w:rPr>
        <w:t xml:space="preserve">&gt; </w:t>
      </w:r>
      <w:hyperlink r:id="rId27">
        <w:r>
          <w:rPr>
            <w:color w:val="0000FF"/>
            <w:u w:val="single" w:color="0000FF"/>
          </w:rPr>
          <w:t>DAAOT</w:t>
        </w:r>
        <w:r>
          <w:rPr>
            <w:color w:val="0000FF"/>
          </w:rPr>
          <w:t xml:space="preserve"> </w:t>
        </w:r>
      </w:hyperlink>
      <w:r>
        <w:rPr>
          <w:color w:val="5A5A5A"/>
        </w:rPr>
        <w:t xml:space="preserve">&gt; </w:t>
      </w:r>
      <w:hyperlink r:id="rId28">
        <w:r>
          <w:rPr>
            <w:color w:val="0000FF"/>
            <w:u w:val="single" w:color="0000FF"/>
          </w:rPr>
          <w:t>OID</w:t>
        </w:r>
        <w:r>
          <w:rPr>
            <w:color w:val="0000FF"/>
            <w:spacing w:val="1"/>
          </w:rPr>
          <w:t xml:space="preserve"> </w:t>
        </w:r>
      </w:hyperlink>
      <w:r>
        <w:rPr>
          <w:color w:val="5A5A5A"/>
        </w:rPr>
        <w:t>.</w:t>
      </w:r>
    </w:p>
    <w:p w14:paraId="0F6140CD" w14:textId="77777777" w:rsidR="00790B6A" w:rsidRDefault="00790B6A">
      <w:pPr>
        <w:pStyle w:val="BodyText"/>
        <w:spacing w:before="2"/>
        <w:rPr>
          <w:sz w:val="9"/>
        </w:rPr>
      </w:pPr>
    </w:p>
    <w:p w14:paraId="20FF9F83" w14:textId="77777777" w:rsidR="00790B6A" w:rsidRDefault="00D03C14">
      <w:pPr>
        <w:pStyle w:val="BodyText"/>
        <w:spacing w:before="51" w:line="288" w:lineRule="auto"/>
        <w:ind w:left="220" w:right="1085"/>
      </w:pPr>
      <w:r>
        <w:rPr>
          <w:color w:val="5A5A5A"/>
        </w:rPr>
        <w:t>On retrouve dans ce répertoire la dernière version de ce guide ainsi qu’un fichier Excel contenant la liste des OID à jour.</w:t>
      </w:r>
    </w:p>
    <w:p w14:paraId="0997306C" w14:textId="77777777" w:rsidR="00790B6A" w:rsidRDefault="00790B6A">
      <w:pPr>
        <w:pStyle w:val="BodyText"/>
      </w:pPr>
    </w:p>
    <w:p w14:paraId="08294BD2" w14:textId="77777777" w:rsidR="00790B6A" w:rsidRDefault="00790B6A">
      <w:pPr>
        <w:pStyle w:val="BodyText"/>
        <w:spacing w:before="11"/>
        <w:rPr>
          <w:sz w:val="30"/>
        </w:rPr>
      </w:pPr>
    </w:p>
    <w:p w14:paraId="334E6DB0" w14:textId="77777777" w:rsidR="00790B6A" w:rsidRDefault="00D03C14">
      <w:pPr>
        <w:pStyle w:val="BodyText"/>
        <w:spacing w:line="288" w:lineRule="auto"/>
        <w:ind w:left="220" w:right="154"/>
        <w:jc w:val="both"/>
      </w:pPr>
      <w:r>
        <w:rPr>
          <w:color w:val="5A5A5A"/>
        </w:rPr>
        <w:t>Pour les OID devant être enregistrés auprès de HL7 Canada, les demandes devront être transmises à la même adresse courriel. C’est la DAAOT qui s’occupera de retransmettre ces demandes à HL7 Canada. La liste des OID enregistrés avec HL7 Canada (c’est-à-dire ceux utilisés dans des messages HL7) sera disponible dans le registre des OID de HL7 International à l’adresse suivante ainsi que dans le fichier contenant la liste des OID du MSSS</w:t>
      </w:r>
      <w:r>
        <w:rPr>
          <w:color w:val="5A5A5A"/>
          <w:spacing w:val="-7"/>
        </w:rPr>
        <w:t xml:space="preserve"> </w:t>
      </w:r>
      <w:r>
        <w:rPr>
          <w:color w:val="5A5A5A"/>
        </w:rPr>
        <w:t>:</w:t>
      </w:r>
    </w:p>
    <w:p w14:paraId="62D2CDD4" w14:textId="77777777" w:rsidR="00790B6A" w:rsidRDefault="001131A2">
      <w:pPr>
        <w:pStyle w:val="BodyText"/>
        <w:spacing w:before="160"/>
        <w:ind w:left="220"/>
      </w:pPr>
      <w:hyperlink r:id="rId29">
        <w:r w:rsidR="00D03C14">
          <w:rPr>
            <w:color w:val="5A5A5A"/>
          </w:rPr>
          <w:t>http://hl7.amg-hq.net/oid/</w:t>
        </w:r>
      </w:hyperlink>
    </w:p>
    <w:p w14:paraId="4C2F3680" w14:textId="77777777" w:rsidR="00790B6A" w:rsidRDefault="00790B6A">
      <w:pPr>
        <w:pStyle w:val="BodyText"/>
      </w:pPr>
    </w:p>
    <w:p w14:paraId="4A4AA956" w14:textId="77777777" w:rsidR="00790B6A" w:rsidRDefault="00790B6A">
      <w:pPr>
        <w:pStyle w:val="BodyText"/>
      </w:pPr>
    </w:p>
    <w:p w14:paraId="2D4F241B" w14:textId="77777777" w:rsidR="00790B6A" w:rsidRDefault="00790B6A">
      <w:pPr>
        <w:pStyle w:val="BodyText"/>
        <w:spacing w:before="6"/>
        <w:rPr>
          <w:sz w:val="31"/>
        </w:rPr>
      </w:pPr>
    </w:p>
    <w:p w14:paraId="5028EDCF" w14:textId="77777777" w:rsidR="00790B6A" w:rsidRDefault="00D03C14">
      <w:pPr>
        <w:pStyle w:val="Heading2"/>
        <w:numPr>
          <w:ilvl w:val="0"/>
          <w:numId w:val="6"/>
        </w:numPr>
        <w:tabs>
          <w:tab w:val="left" w:pos="581"/>
        </w:tabs>
        <w:spacing w:before="0"/>
        <w:ind w:hanging="361"/>
        <w:rPr>
          <w:sz w:val="32"/>
        </w:rPr>
      </w:pPr>
      <w:bookmarkStart w:id="72" w:name="_bookmark20"/>
      <w:bookmarkEnd w:id="72"/>
      <w:r>
        <w:rPr>
          <w:color w:val="0E233D"/>
          <w:spacing w:val="18"/>
          <w:sz w:val="32"/>
        </w:rPr>
        <w:t>P</w:t>
      </w:r>
      <w:r>
        <w:rPr>
          <w:color w:val="0E233D"/>
          <w:spacing w:val="18"/>
        </w:rPr>
        <w:t xml:space="preserve">ROPOSITION </w:t>
      </w:r>
      <w:r>
        <w:rPr>
          <w:color w:val="0E233D"/>
          <w:spacing w:val="10"/>
        </w:rPr>
        <w:t xml:space="preserve">DE </w:t>
      </w:r>
      <w:r>
        <w:rPr>
          <w:color w:val="0E233D"/>
          <w:spacing w:val="18"/>
        </w:rPr>
        <w:t xml:space="preserve">HIÉRARCHIE </w:t>
      </w:r>
      <w:r>
        <w:rPr>
          <w:color w:val="0E233D"/>
          <w:spacing w:val="13"/>
        </w:rPr>
        <w:t>DES</w:t>
      </w:r>
      <w:r>
        <w:rPr>
          <w:color w:val="0E233D"/>
          <w:spacing w:val="44"/>
        </w:rPr>
        <w:t xml:space="preserve"> </w:t>
      </w:r>
      <w:r>
        <w:rPr>
          <w:color w:val="0E233D"/>
          <w:spacing w:val="12"/>
          <w:sz w:val="32"/>
        </w:rPr>
        <w:t>OID</w:t>
      </w:r>
    </w:p>
    <w:p w14:paraId="4D37FB69" w14:textId="77777777" w:rsidR="00790B6A" w:rsidRDefault="00790B6A">
      <w:pPr>
        <w:pStyle w:val="BodyText"/>
        <w:spacing w:before="10"/>
        <w:rPr>
          <w:rFonts w:ascii="Cambria"/>
          <w:b/>
          <w:sz w:val="48"/>
        </w:rPr>
      </w:pPr>
    </w:p>
    <w:p w14:paraId="77B4C37B" w14:textId="77777777" w:rsidR="00790B6A" w:rsidRDefault="00D03C14">
      <w:pPr>
        <w:pStyle w:val="BodyText"/>
        <w:spacing w:line="288" w:lineRule="auto"/>
        <w:ind w:left="220" w:right="153"/>
        <w:jc w:val="both"/>
      </w:pPr>
      <w:r>
        <w:rPr>
          <w:color w:val="5A5A5A"/>
        </w:rPr>
        <w:t xml:space="preserve">Une structure d’OID préliminaire doit être définie pour aider les projets en santé qui auront à utiliser des OID. Nous savons déjà que tous les OID enregistrés avec HL7 Canada le seront sous la racine 2.16.840.1.113883.4. Pour ce qui est des OID enregistrés sous la racine du MSSS (2.16.124.10.101.1.60), une certaine structure est décrite dans la section suivante. Cette structure pourrait évoluer </w:t>
      </w:r>
      <w:proofErr w:type="gramStart"/>
      <w:r>
        <w:rPr>
          <w:color w:val="5A5A5A"/>
        </w:rPr>
        <w:t>suite aux</w:t>
      </w:r>
      <w:proofErr w:type="gramEnd"/>
      <w:r>
        <w:rPr>
          <w:color w:val="5A5A5A"/>
        </w:rPr>
        <w:t xml:space="preserve"> commentaires des projets. Nous avons comme but avec cette structure d’effectuer le moins de sous-divisions possibles dans le but d’éviter qu’une réorganisation politique n’influence cette structure</w:t>
      </w:r>
      <w:r>
        <w:rPr>
          <w:color w:val="5A5A5A"/>
          <w:spacing w:val="-3"/>
        </w:rPr>
        <w:t xml:space="preserve"> </w:t>
      </w:r>
      <w:r>
        <w:rPr>
          <w:color w:val="5A5A5A"/>
        </w:rPr>
        <w:t>OID.</w:t>
      </w:r>
    </w:p>
    <w:p w14:paraId="6CBC4BCE" w14:textId="77777777" w:rsidR="00790B6A" w:rsidRDefault="00790B6A">
      <w:pPr>
        <w:spacing w:line="288" w:lineRule="auto"/>
        <w:jc w:val="both"/>
        <w:sectPr w:rsidR="00790B6A">
          <w:pgSz w:w="12240" w:h="15840"/>
          <w:pgMar w:top="1500" w:right="1280" w:bottom="1240" w:left="1220" w:header="0" w:footer="1044" w:gutter="0"/>
          <w:cols w:space="720"/>
        </w:sectPr>
      </w:pPr>
    </w:p>
    <w:p w14:paraId="0EB4FD13" w14:textId="77777777" w:rsidR="00790B6A" w:rsidRDefault="00790B6A">
      <w:pPr>
        <w:pStyle w:val="BodyText"/>
        <w:spacing w:before="6"/>
        <w:rPr>
          <w:sz w:val="28"/>
        </w:rPr>
      </w:pPr>
    </w:p>
    <w:p w14:paraId="505D7048" w14:textId="77777777" w:rsidR="00790B6A" w:rsidRDefault="00D03C14">
      <w:pPr>
        <w:pStyle w:val="ListParagraph"/>
        <w:numPr>
          <w:ilvl w:val="1"/>
          <w:numId w:val="6"/>
        </w:numPr>
        <w:tabs>
          <w:tab w:val="left" w:pos="715"/>
        </w:tabs>
        <w:spacing w:before="101"/>
        <w:jc w:val="both"/>
        <w:rPr>
          <w:rFonts w:ascii="Cambria" w:hAnsi="Cambria"/>
          <w:sz w:val="28"/>
        </w:rPr>
      </w:pPr>
      <w:bookmarkStart w:id="73" w:name="_bookmark21"/>
      <w:bookmarkEnd w:id="73"/>
      <w:r>
        <w:rPr>
          <w:rFonts w:ascii="Cambria" w:hAnsi="Cambria"/>
          <w:color w:val="17365D"/>
          <w:spacing w:val="16"/>
          <w:sz w:val="28"/>
        </w:rPr>
        <w:t>S</w:t>
      </w:r>
      <w:r>
        <w:rPr>
          <w:rFonts w:ascii="Cambria" w:hAnsi="Cambria"/>
          <w:color w:val="17365D"/>
          <w:spacing w:val="16"/>
        </w:rPr>
        <w:t>TRUCTURE</w:t>
      </w:r>
      <w:r>
        <w:rPr>
          <w:rFonts w:ascii="Cambria" w:hAnsi="Cambria"/>
          <w:color w:val="17365D"/>
          <w:spacing w:val="37"/>
        </w:rPr>
        <w:t xml:space="preserve"> </w:t>
      </w:r>
      <w:r>
        <w:rPr>
          <w:rFonts w:ascii="Cambria" w:hAnsi="Cambria"/>
          <w:color w:val="17365D"/>
          <w:spacing w:val="17"/>
        </w:rPr>
        <w:t>PROPOSÉE</w:t>
      </w:r>
      <w:r>
        <w:rPr>
          <w:rFonts w:ascii="Cambria" w:hAnsi="Cambria"/>
          <w:color w:val="17365D"/>
          <w:spacing w:val="17"/>
          <w:sz w:val="28"/>
        </w:rPr>
        <w:t>.</w:t>
      </w:r>
    </w:p>
    <w:p w14:paraId="2BA964B5" w14:textId="77777777" w:rsidR="00790B6A" w:rsidRDefault="00790B6A">
      <w:pPr>
        <w:pStyle w:val="BodyText"/>
        <w:rPr>
          <w:rFonts w:ascii="Cambria"/>
          <w:sz w:val="32"/>
        </w:rPr>
      </w:pPr>
    </w:p>
    <w:p w14:paraId="1C893279" w14:textId="77777777" w:rsidR="00790B6A" w:rsidRDefault="00D03C14">
      <w:pPr>
        <w:pStyle w:val="BodyText"/>
        <w:spacing w:before="199" w:line="288" w:lineRule="auto"/>
        <w:ind w:left="220" w:right="154"/>
        <w:jc w:val="both"/>
      </w:pPr>
      <w:r>
        <w:rPr>
          <w:color w:val="5A5A5A"/>
        </w:rPr>
        <w:t>La liste présentée dans cette section a pour but d’être la plus simple et la plus générique possible. Elle ne se veut en aucun cas exhaustive. Si une catégorie est manquante, les nouveaux OID seront tout simplement enregistrés directement sous le nœud du MSSS. Comme mentionné précédemment, l’endroit où est enregistré un OID n’a pas d’importance car un OID ne véhicule aucune sémantique. La taxonomie décrite ici sert uniquement à simplifier notre classification et ne vise pas à couvrir tous les cas</w:t>
      </w:r>
      <w:r>
        <w:rPr>
          <w:color w:val="5A5A5A"/>
          <w:spacing w:val="-7"/>
        </w:rPr>
        <w:t xml:space="preserve"> </w:t>
      </w:r>
      <w:r>
        <w:rPr>
          <w:color w:val="5A5A5A"/>
        </w:rPr>
        <w:t>possibles.</w:t>
      </w:r>
    </w:p>
    <w:p w14:paraId="566200B5" w14:textId="77777777" w:rsidR="00790B6A" w:rsidRDefault="00D03C14">
      <w:pPr>
        <w:pStyle w:val="BodyText"/>
        <w:spacing w:before="161"/>
        <w:ind w:left="220"/>
      </w:pPr>
      <w:r>
        <w:rPr>
          <w:color w:val="5A5A5A"/>
        </w:rPr>
        <w:t>MSSS</w:t>
      </w:r>
    </w:p>
    <w:p w14:paraId="08C1F4CD" w14:textId="77777777" w:rsidR="00790B6A" w:rsidRDefault="00790B6A">
      <w:pPr>
        <w:pStyle w:val="BodyText"/>
        <w:spacing w:before="11"/>
        <w:rPr>
          <w:sz w:val="17"/>
        </w:rPr>
      </w:pPr>
    </w:p>
    <w:p w14:paraId="13D9162C" w14:textId="77777777" w:rsidR="00790B6A" w:rsidRDefault="00D03C14">
      <w:pPr>
        <w:pStyle w:val="ListParagraph"/>
        <w:numPr>
          <w:ilvl w:val="0"/>
          <w:numId w:val="3"/>
        </w:numPr>
        <w:tabs>
          <w:tab w:val="left" w:pos="1178"/>
        </w:tabs>
        <w:spacing w:line="417" w:lineRule="auto"/>
        <w:ind w:right="5874" w:hanging="720"/>
        <w:rPr>
          <w:sz w:val="24"/>
        </w:rPr>
      </w:pPr>
      <w:r>
        <w:rPr>
          <w:color w:val="5A5A5A"/>
          <w:sz w:val="24"/>
        </w:rPr>
        <w:t>Entités organisationnelles * CHUQ</w:t>
      </w:r>
    </w:p>
    <w:p w14:paraId="0A344438" w14:textId="77777777" w:rsidR="00790B6A" w:rsidRDefault="00D03C14">
      <w:pPr>
        <w:pStyle w:val="BodyText"/>
        <w:spacing w:before="3"/>
        <w:ind w:left="1660"/>
      </w:pPr>
      <w:r>
        <w:rPr>
          <w:color w:val="5A5A5A"/>
        </w:rPr>
        <w:t>RAMQ</w:t>
      </w:r>
    </w:p>
    <w:p w14:paraId="1229CE98" w14:textId="77777777" w:rsidR="00790B6A" w:rsidRDefault="00790B6A">
      <w:pPr>
        <w:pStyle w:val="BodyText"/>
        <w:spacing w:before="10"/>
        <w:rPr>
          <w:sz w:val="17"/>
        </w:rPr>
      </w:pPr>
    </w:p>
    <w:p w14:paraId="68E7642C" w14:textId="77777777" w:rsidR="00790B6A" w:rsidRDefault="00D03C14">
      <w:pPr>
        <w:pStyle w:val="BodyText"/>
        <w:ind w:left="1660"/>
      </w:pPr>
      <w:r>
        <w:rPr>
          <w:color w:val="5A5A5A"/>
        </w:rPr>
        <w:t>Agence des services sociaux de la Vieille Capitale</w:t>
      </w:r>
    </w:p>
    <w:p w14:paraId="0FFAECB7" w14:textId="77777777" w:rsidR="00790B6A" w:rsidRDefault="00790B6A">
      <w:pPr>
        <w:pStyle w:val="BodyText"/>
        <w:spacing w:before="11"/>
        <w:rPr>
          <w:sz w:val="17"/>
        </w:rPr>
      </w:pPr>
    </w:p>
    <w:p w14:paraId="2857DE35" w14:textId="77777777" w:rsidR="00790B6A" w:rsidRDefault="00D03C14">
      <w:pPr>
        <w:pStyle w:val="ListParagraph"/>
        <w:numPr>
          <w:ilvl w:val="0"/>
          <w:numId w:val="3"/>
        </w:numPr>
        <w:tabs>
          <w:tab w:val="left" w:pos="1178"/>
        </w:tabs>
        <w:ind w:left="1177"/>
        <w:rPr>
          <w:sz w:val="24"/>
        </w:rPr>
      </w:pPr>
      <w:r>
        <w:rPr>
          <w:color w:val="5A5A5A"/>
          <w:sz w:val="24"/>
        </w:rPr>
        <w:t>Référentiels</w:t>
      </w:r>
    </w:p>
    <w:p w14:paraId="4DF453CC" w14:textId="77777777" w:rsidR="00790B6A" w:rsidRDefault="00790B6A">
      <w:pPr>
        <w:pStyle w:val="BodyText"/>
        <w:spacing w:before="1"/>
        <w:rPr>
          <w:sz w:val="18"/>
        </w:rPr>
      </w:pPr>
    </w:p>
    <w:p w14:paraId="313F89F5" w14:textId="77777777" w:rsidR="00790B6A" w:rsidRDefault="00D03C14">
      <w:pPr>
        <w:pStyle w:val="BodyText"/>
        <w:spacing w:line="420" w:lineRule="auto"/>
        <w:ind w:left="1660" w:right="5583"/>
      </w:pPr>
      <w:r>
        <w:rPr>
          <w:color w:val="5A5A5A"/>
        </w:rPr>
        <w:t>Registre des usagers Registre des intervenants Registre des ODS/LDS</w:t>
      </w:r>
    </w:p>
    <w:p w14:paraId="6D9C5577" w14:textId="77777777" w:rsidR="00790B6A" w:rsidRDefault="00D03C14">
      <w:pPr>
        <w:pStyle w:val="BodyText"/>
        <w:spacing w:line="417" w:lineRule="auto"/>
        <w:ind w:left="1660" w:right="4639"/>
      </w:pPr>
      <w:r>
        <w:rPr>
          <w:color w:val="5A5A5A"/>
        </w:rPr>
        <w:t>Registre des titulaires de certificats Registre des certificats annulés Registre de consentement (FCO) Référentiel médicaments</w:t>
      </w:r>
    </w:p>
    <w:p w14:paraId="2187B1CA" w14:textId="77777777" w:rsidR="00790B6A" w:rsidRDefault="00D03C14">
      <w:pPr>
        <w:pStyle w:val="ListParagraph"/>
        <w:numPr>
          <w:ilvl w:val="0"/>
          <w:numId w:val="3"/>
        </w:numPr>
        <w:tabs>
          <w:tab w:val="left" w:pos="1178"/>
        </w:tabs>
        <w:spacing w:before="4"/>
        <w:ind w:left="1177"/>
        <w:rPr>
          <w:sz w:val="24"/>
        </w:rPr>
      </w:pPr>
      <w:r>
        <w:rPr>
          <w:color w:val="5A5A5A"/>
          <w:sz w:val="24"/>
        </w:rPr>
        <w:t>Composantes</w:t>
      </w:r>
      <w:r>
        <w:rPr>
          <w:color w:val="5A5A5A"/>
          <w:spacing w:val="-3"/>
          <w:sz w:val="24"/>
        </w:rPr>
        <w:t xml:space="preserve"> </w:t>
      </w:r>
      <w:r>
        <w:rPr>
          <w:color w:val="5A5A5A"/>
          <w:sz w:val="24"/>
        </w:rPr>
        <w:t>systèmes</w:t>
      </w:r>
    </w:p>
    <w:p w14:paraId="6DBC5A16" w14:textId="77777777" w:rsidR="00790B6A" w:rsidRDefault="00790B6A">
      <w:pPr>
        <w:pStyle w:val="BodyText"/>
        <w:spacing w:before="11"/>
        <w:rPr>
          <w:sz w:val="17"/>
        </w:rPr>
      </w:pPr>
    </w:p>
    <w:p w14:paraId="6DD8F7AC" w14:textId="77777777" w:rsidR="00790B6A" w:rsidRDefault="00D03C14">
      <w:pPr>
        <w:pStyle w:val="BodyText"/>
        <w:spacing w:line="417" w:lineRule="auto"/>
        <w:ind w:left="1660" w:right="5005"/>
      </w:pPr>
      <w:r>
        <w:rPr>
          <w:color w:val="5A5A5A"/>
        </w:rPr>
        <w:t>Système SQIM Communautaire Système Imagerie RUIS Laval</w:t>
      </w:r>
    </w:p>
    <w:p w14:paraId="37A28117" w14:textId="77777777" w:rsidR="00790B6A" w:rsidRDefault="00D03C14">
      <w:pPr>
        <w:pStyle w:val="BodyText"/>
        <w:spacing w:before="3" w:line="417" w:lineRule="auto"/>
        <w:ind w:left="1660" w:right="3492"/>
      </w:pPr>
      <w:r>
        <w:rPr>
          <w:color w:val="5A5A5A"/>
        </w:rPr>
        <w:t>Système SRC - Agence de la Vieille Capitale Système CAIS - Agence de la Vieille Capitale</w:t>
      </w:r>
    </w:p>
    <w:p w14:paraId="703F0FB7" w14:textId="77777777" w:rsidR="00790B6A" w:rsidRDefault="00790B6A">
      <w:pPr>
        <w:spacing w:line="417" w:lineRule="auto"/>
        <w:sectPr w:rsidR="00790B6A">
          <w:pgSz w:w="12240" w:h="15840"/>
          <w:pgMar w:top="1500" w:right="1280" w:bottom="1240" w:left="1220" w:header="0" w:footer="1044" w:gutter="0"/>
          <w:cols w:space="720"/>
        </w:sectPr>
      </w:pPr>
    </w:p>
    <w:p w14:paraId="3E4AE0CF" w14:textId="77777777" w:rsidR="00790B6A" w:rsidRDefault="00D03C14">
      <w:pPr>
        <w:pStyle w:val="BodyText"/>
        <w:spacing w:before="39"/>
        <w:ind w:left="1660"/>
      </w:pPr>
      <w:r>
        <w:rPr>
          <w:color w:val="5A5A5A"/>
        </w:rPr>
        <w:lastRenderedPageBreak/>
        <w:t>PI-DSE - Obtenir RRU</w:t>
      </w:r>
    </w:p>
    <w:p w14:paraId="599F2C74" w14:textId="77777777" w:rsidR="00790B6A" w:rsidRDefault="00790B6A">
      <w:pPr>
        <w:pStyle w:val="BodyText"/>
        <w:spacing w:before="11"/>
        <w:rPr>
          <w:sz w:val="17"/>
        </w:rPr>
      </w:pPr>
    </w:p>
    <w:p w14:paraId="4A795461" w14:textId="77777777" w:rsidR="00790B6A" w:rsidRDefault="00D03C14">
      <w:pPr>
        <w:pStyle w:val="BodyText"/>
        <w:spacing w:line="417" w:lineRule="auto"/>
        <w:ind w:left="1660" w:right="5156"/>
      </w:pPr>
      <w:r>
        <w:rPr>
          <w:color w:val="5A5A5A"/>
        </w:rPr>
        <w:t>PI-DSE - Obtenir démographie PI-DSE – etc.</w:t>
      </w:r>
    </w:p>
    <w:p w14:paraId="2BA6D8D8" w14:textId="77777777" w:rsidR="00790B6A" w:rsidRDefault="00D03C14">
      <w:pPr>
        <w:pStyle w:val="ListParagraph"/>
        <w:numPr>
          <w:ilvl w:val="0"/>
          <w:numId w:val="3"/>
        </w:numPr>
        <w:tabs>
          <w:tab w:val="left" w:pos="1178"/>
        </w:tabs>
        <w:spacing w:before="3"/>
        <w:ind w:left="1177"/>
        <w:rPr>
          <w:sz w:val="24"/>
        </w:rPr>
      </w:pPr>
      <w:r>
        <w:rPr>
          <w:color w:val="5A5A5A"/>
          <w:sz w:val="24"/>
        </w:rPr>
        <w:t>Fournisseurs</w:t>
      </w:r>
    </w:p>
    <w:p w14:paraId="3AD99483" w14:textId="77777777" w:rsidR="00790B6A" w:rsidRDefault="00790B6A">
      <w:pPr>
        <w:pStyle w:val="BodyText"/>
        <w:spacing w:before="1"/>
        <w:rPr>
          <w:sz w:val="18"/>
        </w:rPr>
      </w:pPr>
    </w:p>
    <w:p w14:paraId="4823285A" w14:textId="77777777" w:rsidR="00790B6A" w:rsidRDefault="00D03C14">
      <w:pPr>
        <w:pStyle w:val="BodyText"/>
        <w:ind w:left="1660"/>
      </w:pPr>
      <w:proofErr w:type="spellStart"/>
      <w:r>
        <w:rPr>
          <w:color w:val="5A5A5A"/>
        </w:rPr>
        <w:t>Logibec</w:t>
      </w:r>
      <w:proofErr w:type="spellEnd"/>
    </w:p>
    <w:p w14:paraId="07CFD878" w14:textId="77777777" w:rsidR="00790B6A" w:rsidRDefault="00790B6A">
      <w:pPr>
        <w:pStyle w:val="BodyText"/>
        <w:spacing w:before="11"/>
        <w:rPr>
          <w:sz w:val="17"/>
        </w:rPr>
      </w:pPr>
    </w:p>
    <w:p w14:paraId="4BB029EB" w14:textId="77777777" w:rsidR="00790B6A" w:rsidRDefault="00D03C14">
      <w:pPr>
        <w:pStyle w:val="BodyText"/>
        <w:spacing w:line="417" w:lineRule="auto"/>
        <w:ind w:left="2380" w:right="2941"/>
      </w:pPr>
      <w:r>
        <w:rPr>
          <w:color w:val="5A5A5A"/>
        </w:rPr>
        <w:t>Application de pharmacie - Point de service 1 Application de pharmacie - Point de service 2</w:t>
      </w:r>
    </w:p>
    <w:p w14:paraId="4044EA4C" w14:textId="77777777" w:rsidR="00790B6A" w:rsidRDefault="00D03C14">
      <w:pPr>
        <w:pStyle w:val="BodyText"/>
        <w:spacing w:before="3"/>
        <w:ind w:left="1660"/>
      </w:pPr>
      <w:proofErr w:type="spellStart"/>
      <w:r>
        <w:rPr>
          <w:color w:val="5A5A5A"/>
        </w:rPr>
        <w:t>Médisolution</w:t>
      </w:r>
      <w:proofErr w:type="spellEnd"/>
    </w:p>
    <w:p w14:paraId="2EDD3BDA" w14:textId="77777777" w:rsidR="00790B6A" w:rsidRDefault="00790B6A">
      <w:pPr>
        <w:pStyle w:val="BodyText"/>
        <w:spacing w:before="11"/>
        <w:rPr>
          <w:sz w:val="17"/>
        </w:rPr>
      </w:pPr>
    </w:p>
    <w:p w14:paraId="784DF6A7" w14:textId="77777777" w:rsidR="00790B6A" w:rsidRDefault="00D03C14">
      <w:pPr>
        <w:pStyle w:val="BodyText"/>
        <w:ind w:left="2380"/>
      </w:pPr>
      <w:r>
        <w:rPr>
          <w:color w:val="5A5A5A"/>
        </w:rPr>
        <w:t>Application de laboratoire du CHUQ</w:t>
      </w:r>
    </w:p>
    <w:p w14:paraId="61FC6A6A" w14:textId="77777777" w:rsidR="00790B6A" w:rsidRDefault="00790B6A">
      <w:pPr>
        <w:pStyle w:val="BodyText"/>
        <w:spacing w:before="10"/>
        <w:rPr>
          <w:sz w:val="17"/>
        </w:rPr>
      </w:pPr>
    </w:p>
    <w:p w14:paraId="2B8B4731" w14:textId="77777777" w:rsidR="00790B6A" w:rsidRDefault="00D03C14">
      <w:pPr>
        <w:pStyle w:val="BodyText"/>
        <w:spacing w:before="1"/>
        <w:ind w:left="1660"/>
      </w:pPr>
      <w:r>
        <w:rPr>
          <w:color w:val="5A5A5A"/>
        </w:rPr>
        <w:t>Oracle</w:t>
      </w:r>
    </w:p>
    <w:p w14:paraId="1936DEBF" w14:textId="77777777" w:rsidR="00790B6A" w:rsidRDefault="00790B6A">
      <w:pPr>
        <w:pStyle w:val="BodyText"/>
        <w:rPr>
          <w:sz w:val="18"/>
        </w:rPr>
      </w:pPr>
    </w:p>
    <w:p w14:paraId="690C04D9" w14:textId="77777777" w:rsidR="00790B6A" w:rsidRDefault="00D03C14">
      <w:pPr>
        <w:pStyle w:val="BodyText"/>
        <w:spacing w:before="1" w:line="417" w:lineRule="auto"/>
        <w:ind w:left="1660" w:right="3492" w:firstLine="720"/>
      </w:pPr>
      <w:r>
        <w:rPr>
          <w:color w:val="5A5A5A"/>
        </w:rPr>
        <w:t>Système HTB - SRC de la Vieille Capitale Fournisseur X</w:t>
      </w:r>
    </w:p>
    <w:p w14:paraId="0D22F345" w14:textId="77777777" w:rsidR="00790B6A" w:rsidRDefault="00D03C14">
      <w:pPr>
        <w:pStyle w:val="BodyText"/>
        <w:spacing w:before="2" w:line="417" w:lineRule="auto"/>
        <w:ind w:left="2380" w:right="6345"/>
      </w:pPr>
      <w:r>
        <w:rPr>
          <w:color w:val="5A5A5A"/>
        </w:rPr>
        <w:t>Système Y Système Z</w:t>
      </w:r>
    </w:p>
    <w:p w14:paraId="10DB49E7" w14:textId="77777777" w:rsidR="00790B6A" w:rsidRDefault="00790B6A">
      <w:pPr>
        <w:pStyle w:val="BodyText"/>
      </w:pPr>
    </w:p>
    <w:p w14:paraId="47AEE05C" w14:textId="77777777" w:rsidR="00790B6A" w:rsidRDefault="00790B6A">
      <w:pPr>
        <w:pStyle w:val="BodyText"/>
        <w:spacing w:before="2"/>
        <w:rPr>
          <w:sz w:val="18"/>
        </w:rPr>
      </w:pPr>
    </w:p>
    <w:p w14:paraId="1AE2012A" w14:textId="77777777" w:rsidR="00790B6A" w:rsidRDefault="00D03C14">
      <w:pPr>
        <w:ind w:left="220"/>
        <w:rPr>
          <w:sz w:val="20"/>
        </w:rPr>
      </w:pPr>
      <w:r>
        <w:rPr>
          <w:color w:val="5A5A5A"/>
          <w:sz w:val="20"/>
        </w:rPr>
        <w:t xml:space="preserve">* </w:t>
      </w:r>
      <w:r>
        <w:rPr>
          <w:b/>
          <w:color w:val="5A5A5A"/>
          <w:sz w:val="20"/>
        </w:rPr>
        <w:t xml:space="preserve">Il est à noter qu’un OID sera accordé à une entité organisationnelle que dans les cas suivants </w:t>
      </w:r>
      <w:r>
        <w:rPr>
          <w:color w:val="5A5A5A"/>
          <w:sz w:val="20"/>
        </w:rPr>
        <w:t>:</w:t>
      </w:r>
    </w:p>
    <w:p w14:paraId="6B5376A1" w14:textId="77777777" w:rsidR="00790B6A" w:rsidRDefault="00790B6A">
      <w:pPr>
        <w:pStyle w:val="BodyText"/>
        <w:spacing w:before="4"/>
        <w:rPr>
          <w:sz w:val="17"/>
        </w:rPr>
      </w:pPr>
    </w:p>
    <w:p w14:paraId="7BFAFE8A" w14:textId="77777777" w:rsidR="00790B6A" w:rsidRDefault="00D03C14">
      <w:pPr>
        <w:pStyle w:val="ListParagraph"/>
        <w:numPr>
          <w:ilvl w:val="0"/>
          <w:numId w:val="5"/>
        </w:numPr>
        <w:tabs>
          <w:tab w:val="left" w:pos="379"/>
        </w:tabs>
        <w:spacing w:line="285" w:lineRule="auto"/>
        <w:ind w:right="158" w:firstLine="0"/>
        <w:jc w:val="both"/>
        <w:rPr>
          <w:color w:val="5A5A5A"/>
          <w:sz w:val="20"/>
        </w:rPr>
      </w:pPr>
      <w:proofErr w:type="gramStart"/>
      <w:r>
        <w:rPr>
          <w:color w:val="5A5A5A"/>
          <w:sz w:val="20"/>
        </w:rPr>
        <w:t>pour</w:t>
      </w:r>
      <w:proofErr w:type="gramEnd"/>
      <w:r>
        <w:rPr>
          <w:color w:val="5A5A5A"/>
          <w:sz w:val="20"/>
        </w:rPr>
        <w:t xml:space="preserve"> des sites qui ne pourraient pas être défini dans le registre ODS/LDS (Organisation Dispensatrice de Services/Lieu Dispensateur de</w:t>
      </w:r>
      <w:r>
        <w:rPr>
          <w:color w:val="5A5A5A"/>
          <w:spacing w:val="3"/>
          <w:sz w:val="20"/>
        </w:rPr>
        <w:t xml:space="preserve"> </w:t>
      </w:r>
      <w:r>
        <w:rPr>
          <w:color w:val="5A5A5A"/>
          <w:sz w:val="20"/>
        </w:rPr>
        <w:t>Services)</w:t>
      </w:r>
    </w:p>
    <w:p w14:paraId="6703DE4E" w14:textId="77777777" w:rsidR="00790B6A" w:rsidRDefault="00D03C14">
      <w:pPr>
        <w:pStyle w:val="ListParagraph"/>
        <w:numPr>
          <w:ilvl w:val="0"/>
          <w:numId w:val="5"/>
        </w:numPr>
        <w:tabs>
          <w:tab w:val="left" w:pos="327"/>
        </w:tabs>
        <w:spacing w:before="163"/>
        <w:ind w:left="326" w:hanging="107"/>
        <w:rPr>
          <w:color w:val="5A5A5A"/>
          <w:sz w:val="20"/>
        </w:rPr>
      </w:pPr>
      <w:proofErr w:type="gramStart"/>
      <w:r>
        <w:rPr>
          <w:color w:val="5A5A5A"/>
          <w:sz w:val="20"/>
        </w:rPr>
        <w:t>pour</w:t>
      </w:r>
      <w:proofErr w:type="gramEnd"/>
      <w:r>
        <w:rPr>
          <w:color w:val="5A5A5A"/>
          <w:sz w:val="20"/>
        </w:rPr>
        <w:t xml:space="preserve"> les sites qui ont besoin d'un OID (pour leurs composantes, systèmes, applications</w:t>
      </w:r>
      <w:r>
        <w:rPr>
          <w:color w:val="5A5A5A"/>
          <w:spacing w:val="-10"/>
          <w:sz w:val="20"/>
        </w:rPr>
        <w:t xml:space="preserve"> </w:t>
      </w:r>
      <w:r>
        <w:rPr>
          <w:color w:val="5A5A5A"/>
          <w:sz w:val="20"/>
        </w:rPr>
        <w:t>internes)</w:t>
      </w:r>
    </w:p>
    <w:p w14:paraId="1A743F03" w14:textId="77777777" w:rsidR="00790B6A" w:rsidRDefault="00790B6A">
      <w:pPr>
        <w:pStyle w:val="BodyText"/>
        <w:spacing w:before="2"/>
        <w:rPr>
          <w:sz w:val="17"/>
        </w:rPr>
      </w:pPr>
    </w:p>
    <w:p w14:paraId="78A22669" w14:textId="77777777" w:rsidR="00790B6A" w:rsidRDefault="00D03C14">
      <w:pPr>
        <w:pStyle w:val="ListParagraph"/>
        <w:numPr>
          <w:ilvl w:val="0"/>
          <w:numId w:val="5"/>
        </w:numPr>
        <w:tabs>
          <w:tab w:val="left" w:pos="327"/>
        </w:tabs>
        <w:ind w:left="326" w:hanging="107"/>
        <w:rPr>
          <w:color w:val="5A5A5A"/>
          <w:sz w:val="20"/>
        </w:rPr>
      </w:pPr>
      <w:proofErr w:type="gramStart"/>
      <w:r>
        <w:rPr>
          <w:color w:val="5A5A5A"/>
          <w:sz w:val="20"/>
        </w:rPr>
        <w:t>pour</w:t>
      </w:r>
      <w:proofErr w:type="gramEnd"/>
      <w:r>
        <w:rPr>
          <w:color w:val="5A5A5A"/>
          <w:sz w:val="20"/>
        </w:rPr>
        <w:t xml:space="preserve"> les agences et les organismes provinciaux, régionaux, suprarégionaux, virtuels,</w:t>
      </w:r>
      <w:r>
        <w:rPr>
          <w:color w:val="5A5A5A"/>
          <w:spacing w:val="-7"/>
          <w:sz w:val="20"/>
        </w:rPr>
        <w:t xml:space="preserve"> </w:t>
      </w:r>
      <w:r>
        <w:rPr>
          <w:color w:val="5A5A5A"/>
          <w:sz w:val="20"/>
        </w:rPr>
        <w:t>etc.</w:t>
      </w:r>
    </w:p>
    <w:p w14:paraId="7FA87F8E" w14:textId="77777777" w:rsidR="00790B6A" w:rsidRDefault="00790B6A">
      <w:pPr>
        <w:pStyle w:val="BodyText"/>
        <w:spacing w:before="2"/>
        <w:rPr>
          <w:sz w:val="17"/>
        </w:rPr>
      </w:pPr>
    </w:p>
    <w:p w14:paraId="7E325CB3" w14:textId="77777777" w:rsidR="00790B6A" w:rsidRDefault="00D03C14">
      <w:pPr>
        <w:spacing w:line="288" w:lineRule="auto"/>
        <w:ind w:left="220" w:right="156"/>
        <w:jc w:val="both"/>
        <w:rPr>
          <w:sz w:val="20"/>
        </w:rPr>
      </w:pPr>
      <w:r>
        <w:rPr>
          <w:color w:val="5A5A5A"/>
          <w:sz w:val="20"/>
        </w:rPr>
        <w:t>Dans les cas où aucune de ces conditions n’est remplie, on utilisera le NIU d’un ODS/LDS (donc son extension) pour l’identifier. Par exemple, il existe déjà un OID pour le NIU d'un LDS (2.16.840.1.113883.4.273) et une extension possible de cet OID serait le NIU en tant que tel d'un LDS spécifique. La manière d’identifier un LDS serait donc l’OID du NIU d’un LDS (2.16.840.1.113883.4.273) combiné avec le NIU d’un LDS spécifique, c’est-à-dire l’extension de l’OID du NIU d’un LDS. Pour plus de détails sur les OID et leurs extensions, veuillez consulter la section 2.3 de ce document.</w:t>
      </w:r>
    </w:p>
    <w:p w14:paraId="6D1B3171" w14:textId="77777777" w:rsidR="00790B6A" w:rsidRDefault="00790B6A">
      <w:pPr>
        <w:pStyle w:val="BodyText"/>
        <w:rPr>
          <w:sz w:val="20"/>
        </w:rPr>
      </w:pPr>
    </w:p>
    <w:p w14:paraId="4744A3FA" w14:textId="77777777" w:rsidR="00790B6A" w:rsidRDefault="00790B6A">
      <w:pPr>
        <w:pStyle w:val="BodyText"/>
        <w:rPr>
          <w:sz w:val="20"/>
        </w:rPr>
      </w:pPr>
    </w:p>
    <w:p w14:paraId="2F538543" w14:textId="77777777" w:rsidR="00790B6A" w:rsidRDefault="00790B6A">
      <w:pPr>
        <w:pStyle w:val="BodyText"/>
        <w:spacing w:before="11"/>
        <w:rPr>
          <w:sz w:val="14"/>
        </w:rPr>
      </w:pPr>
    </w:p>
    <w:p w14:paraId="322C3435" w14:textId="77777777" w:rsidR="00790B6A" w:rsidRDefault="00D03C14">
      <w:pPr>
        <w:pStyle w:val="ListParagraph"/>
        <w:numPr>
          <w:ilvl w:val="1"/>
          <w:numId w:val="6"/>
        </w:numPr>
        <w:tabs>
          <w:tab w:val="left" w:pos="715"/>
        </w:tabs>
        <w:jc w:val="both"/>
        <w:rPr>
          <w:rFonts w:ascii="Cambria"/>
          <w:sz w:val="28"/>
        </w:rPr>
      </w:pPr>
      <w:bookmarkStart w:id="74" w:name="_bookmark22"/>
      <w:bookmarkEnd w:id="74"/>
      <w:r>
        <w:rPr>
          <w:rFonts w:ascii="Cambria"/>
          <w:color w:val="17365D"/>
          <w:spacing w:val="17"/>
          <w:sz w:val="28"/>
        </w:rPr>
        <w:t>A</w:t>
      </w:r>
      <w:r>
        <w:rPr>
          <w:rFonts w:ascii="Cambria"/>
          <w:color w:val="17365D"/>
          <w:spacing w:val="17"/>
        </w:rPr>
        <w:t>VANTAGES</w:t>
      </w:r>
      <w:r>
        <w:rPr>
          <w:rFonts w:ascii="Cambria"/>
          <w:color w:val="17365D"/>
          <w:spacing w:val="17"/>
          <w:sz w:val="28"/>
        </w:rPr>
        <w:t>.</w:t>
      </w:r>
    </w:p>
    <w:p w14:paraId="64DB9910" w14:textId="77777777" w:rsidR="00790B6A" w:rsidRDefault="00790B6A">
      <w:pPr>
        <w:jc w:val="both"/>
        <w:rPr>
          <w:rFonts w:ascii="Cambria"/>
          <w:sz w:val="28"/>
        </w:rPr>
        <w:sectPr w:rsidR="00790B6A">
          <w:pgSz w:w="12240" w:h="15840"/>
          <w:pgMar w:top="1400" w:right="1280" w:bottom="1240" w:left="1220" w:header="0" w:footer="1044" w:gutter="0"/>
          <w:cols w:space="720"/>
        </w:sectPr>
      </w:pPr>
    </w:p>
    <w:p w14:paraId="578BE369" w14:textId="77777777" w:rsidR="00790B6A" w:rsidRDefault="00D03C14">
      <w:pPr>
        <w:pStyle w:val="BodyText"/>
        <w:spacing w:before="39" w:line="288" w:lineRule="auto"/>
        <w:ind w:left="220" w:right="155"/>
        <w:jc w:val="both"/>
      </w:pPr>
      <w:r>
        <w:rPr>
          <w:color w:val="5A5A5A"/>
        </w:rPr>
        <w:lastRenderedPageBreak/>
        <w:t>Le fait de limiter le nombre de catégories à quatre nous permet d’éviter les problèmes dû à des changements organisationnels dans le réseau de la santé. Nous croyons qu’effectuer une classification exhaustive n’apporterait pas de réels avantages, surtout compte tenu que lorsqu’un OID a été attribué à une organisation ou à un concept, il ne peut être modifié.</w:t>
      </w:r>
    </w:p>
    <w:p w14:paraId="2CA022DD" w14:textId="77777777" w:rsidR="00790B6A" w:rsidRDefault="00790B6A">
      <w:pPr>
        <w:pStyle w:val="BodyText"/>
      </w:pPr>
    </w:p>
    <w:p w14:paraId="16664B75" w14:textId="77777777" w:rsidR="00790B6A" w:rsidRDefault="00790B6A">
      <w:pPr>
        <w:pStyle w:val="BodyText"/>
        <w:spacing w:before="8"/>
        <w:rPr>
          <w:sz w:val="25"/>
        </w:rPr>
      </w:pPr>
    </w:p>
    <w:p w14:paraId="6D6992CE" w14:textId="77777777" w:rsidR="00790B6A" w:rsidRDefault="00D03C14">
      <w:pPr>
        <w:pStyle w:val="ListParagraph"/>
        <w:numPr>
          <w:ilvl w:val="1"/>
          <w:numId w:val="6"/>
        </w:numPr>
        <w:tabs>
          <w:tab w:val="left" w:pos="715"/>
        </w:tabs>
        <w:jc w:val="both"/>
        <w:rPr>
          <w:rFonts w:ascii="Cambria" w:hAnsi="Cambria"/>
          <w:sz w:val="28"/>
        </w:rPr>
      </w:pPr>
      <w:bookmarkStart w:id="75" w:name="_bookmark23"/>
      <w:bookmarkEnd w:id="75"/>
      <w:r>
        <w:rPr>
          <w:rFonts w:ascii="Cambria" w:hAnsi="Cambria"/>
          <w:color w:val="17365D"/>
          <w:spacing w:val="14"/>
          <w:sz w:val="28"/>
        </w:rPr>
        <w:t>R</w:t>
      </w:r>
      <w:r>
        <w:rPr>
          <w:rFonts w:ascii="Cambria" w:hAnsi="Cambria"/>
          <w:color w:val="17365D"/>
          <w:spacing w:val="14"/>
        </w:rPr>
        <w:t xml:space="preserve">ÔLES </w:t>
      </w:r>
      <w:r>
        <w:rPr>
          <w:rFonts w:ascii="Cambria" w:hAnsi="Cambria"/>
          <w:color w:val="17365D"/>
          <w:spacing w:val="10"/>
        </w:rPr>
        <w:t>ET</w:t>
      </w:r>
      <w:r>
        <w:rPr>
          <w:rFonts w:ascii="Cambria" w:hAnsi="Cambria"/>
          <w:color w:val="17365D"/>
          <w:spacing w:val="2"/>
        </w:rPr>
        <w:t xml:space="preserve"> </w:t>
      </w:r>
      <w:r>
        <w:rPr>
          <w:rFonts w:ascii="Cambria" w:hAnsi="Cambria"/>
          <w:color w:val="17365D"/>
          <w:spacing w:val="18"/>
        </w:rPr>
        <w:t>RESPONSABILITÉS</w:t>
      </w:r>
      <w:r>
        <w:rPr>
          <w:rFonts w:ascii="Cambria" w:hAnsi="Cambria"/>
          <w:color w:val="17365D"/>
          <w:spacing w:val="18"/>
          <w:sz w:val="28"/>
        </w:rPr>
        <w:t>.</w:t>
      </w:r>
    </w:p>
    <w:p w14:paraId="0631D7BC" w14:textId="77777777" w:rsidR="00790B6A" w:rsidRDefault="00790B6A">
      <w:pPr>
        <w:pStyle w:val="BodyText"/>
        <w:rPr>
          <w:rFonts w:ascii="Cambria"/>
          <w:sz w:val="32"/>
        </w:rPr>
      </w:pPr>
    </w:p>
    <w:p w14:paraId="412DF42E" w14:textId="77777777" w:rsidR="00790B6A" w:rsidRDefault="00D03C14">
      <w:pPr>
        <w:pStyle w:val="BodyText"/>
        <w:spacing w:before="198" w:line="288" w:lineRule="auto"/>
        <w:ind w:left="220" w:right="155"/>
        <w:jc w:val="both"/>
      </w:pPr>
      <w:r>
        <w:rPr>
          <w:color w:val="5A5A5A"/>
        </w:rPr>
        <w:t>La stratégie à adopter pour les OID utilisés en santé au Québec est encore en cours de développement. La réflexion sur la question semble assez avancée en Saskatchewan et nous croyons bon de présenter ici les rôles et responsabilités définis par leur groupe de travail. Bien que ces tous ces points ne soient pas nécessairement adaptés au Québec, ils peuvent constituer un point de départ pour notre propre réflexion. Ces éléments sont donc tirés de [2].</w:t>
      </w:r>
    </w:p>
    <w:p w14:paraId="1AFD5AFC" w14:textId="77777777" w:rsidR="00790B6A" w:rsidRDefault="00D03C14">
      <w:pPr>
        <w:pStyle w:val="ListParagraph"/>
        <w:numPr>
          <w:ilvl w:val="2"/>
          <w:numId w:val="2"/>
        </w:numPr>
        <w:tabs>
          <w:tab w:val="left" w:pos="782"/>
        </w:tabs>
        <w:spacing w:before="161" w:line="288" w:lineRule="auto"/>
        <w:ind w:right="157" w:firstLine="0"/>
        <w:jc w:val="both"/>
        <w:rPr>
          <w:sz w:val="24"/>
        </w:rPr>
      </w:pPr>
      <w:r>
        <w:rPr>
          <w:b/>
          <w:color w:val="5A5A5A"/>
          <w:sz w:val="24"/>
        </w:rPr>
        <w:t xml:space="preserve">Ministère de la santé </w:t>
      </w:r>
      <w:r>
        <w:rPr>
          <w:color w:val="5A5A5A"/>
          <w:sz w:val="24"/>
        </w:rPr>
        <w:t>: Agira en tant qu’organisme central pour gérer les OID et aider les organisations ayant à travailler avec HL7v3 à elles-mêmes utiliser des</w:t>
      </w:r>
      <w:r>
        <w:rPr>
          <w:color w:val="5A5A5A"/>
          <w:spacing w:val="-8"/>
          <w:sz w:val="24"/>
        </w:rPr>
        <w:t xml:space="preserve"> </w:t>
      </w:r>
      <w:r>
        <w:rPr>
          <w:color w:val="5A5A5A"/>
          <w:sz w:val="24"/>
        </w:rPr>
        <w:t>OID.</w:t>
      </w:r>
    </w:p>
    <w:p w14:paraId="049839F6" w14:textId="77777777" w:rsidR="00790B6A" w:rsidRDefault="00D03C14">
      <w:pPr>
        <w:pStyle w:val="BodyText"/>
        <w:spacing w:before="161"/>
        <w:ind w:left="580"/>
        <w:jc w:val="both"/>
      </w:pPr>
      <w:r>
        <w:rPr>
          <w:noProof/>
          <w:position w:val="-5"/>
        </w:rPr>
        <w:drawing>
          <wp:inline distT="0" distB="0" distL="0" distR="0" wp14:anchorId="5D19B02B" wp14:editId="3D885BE8">
            <wp:extent cx="140207" cy="187451"/>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Coordonner les activités d’enregistrements et d’assignations des OID avec HL7</w:t>
      </w:r>
      <w:r>
        <w:rPr>
          <w:color w:val="5A5A5A"/>
          <w:spacing w:val="-20"/>
        </w:rPr>
        <w:t xml:space="preserve"> </w:t>
      </w:r>
      <w:r>
        <w:rPr>
          <w:color w:val="5A5A5A"/>
        </w:rPr>
        <w:t>Canada.</w:t>
      </w:r>
    </w:p>
    <w:p w14:paraId="5EF43F9F" w14:textId="77777777" w:rsidR="00790B6A" w:rsidRDefault="00D03C14">
      <w:pPr>
        <w:pStyle w:val="BodyText"/>
        <w:spacing w:before="221" w:line="285" w:lineRule="auto"/>
        <w:ind w:left="940" w:right="160" w:hanging="360"/>
        <w:jc w:val="both"/>
      </w:pPr>
      <w:r>
        <w:rPr>
          <w:noProof/>
          <w:position w:val="-5"/>
        </w:rPr>
        <w:drawing>
          <wp:inline distT="0" distB="0" distL="0" distR="0" wp14:anchorId="333A978B" wp14:editId="69D4752D">
            <wp:extent cx="140207" cy="187451"/>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Coordonner les activités d’enregistrements et d’assignations avec le registre des OID du Québec.</w:t>
      </w:r>
    </w:p>
    <w:p w14:paraId="5B39ABE0" w14:textId="77777777" w:rsidR="00790B6A" w:rsidRDefault="00D03C14">
      <w:pPr>
        <w:pStyle w:val="BodyText"/>
        <w:spacing w:before="165" w:line="415" w:lineRule="auto"/>
        <w:ind w:left="580" w:right="1772"/>
        <w:jc w:val="both"/>
      </w:pPr>
      <w:r>
        <w:rPr>
          <w:noProof/>
          <w:position w:val="-5"/>
        </w:rPr>
        <w:drawing>
          <wp:inline distT="0" distB="0" distL="0" distR="0" wp14:anchorId="16A03CB5" wp14:editId="1C459AD0">
            <wp:extent cx="140207" cy="187451"/>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Former les intervenants québécois à propos des OID</w:t>
      </w:r>
      <w:r>
        <w:rPr>
          <w:color w:val="5A5A5A"/>
          <w:spacing w:val="-20"/>
        </w:rPr>
        <w:t xml:space="preserve"> </w:t>
      </w:r>
      <w:r>
        <w:rPr>
          <w:color w:val="5A5A5A"/>
        </w:rPr>
        <w:t>lorsque</w:t>
      </w:r>
      <w:r>
        <w:rPr>
          <w:color w:val="5A5A5A"/>
          <w:spacing w:val="-2"/>
        </w:rPr>
        <w:t xml:space="preserve"> </w:t>
      </w:r>
      <w:r>
        <w:rPr>
          <w:color w:val="5A5A5A"/>
        </w:rPr>
        <w:t xml:space="preserve">nécessaire. </w:t>
      </w:r>
      <w:r>
        <w:rPr>
          <w:noProof/>
          <w:color w:val="5A5A5A"/>
          <w:position w:val="-5"/>
        </w:rPr>
        <w:drawing>
          <wp:inline distT="0" distB="0" distL="0" distR="0" wp14:anchorId="3550D3BD" wp14:editId="78D7B9A5">
            <wp:extent cx="140207" cy="187451"/>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color w:val="5A5A5A"/>
        </w:rPr>
        <w:t xml:space="preserve"> </w:t>
      </w:r>
      <w:r>
        <w:rPr>
          <w:rFonts w:ascii="Times New Roman" w:hAnsi="Times New Roman"/>
          <w:color w:val="5A5A5A"/>
          <w:spacing w:val="19"/>
        </w:rPr>
        <w:t xml:space="preserve"> </w:t>
      </w:r>
      <w:r>
        <w:rPr>
          <w:color w:val="5A5A5A"/>
        </w:rPr>
        <w:t>Nommer un coordonnateur québécois pour les OID en</w:t>
      </w:r>
      <w:r>
        <w:rPr>
          <w:color w:val="5A5A5A"/>
          <w:spacing w:val="-5"/>
        </w:rPr>
        <w:t xml:space="preserve"> </w:t>
      </w:r>
      <w:r>
        <w:rPr>
          <w:color w:val="5A5A5A"/>
        </w:rPr>
        <w:t>santé.</w:t>
      </w:r>
    </w:p>
    <w:p w14:paraId="4E83868B" w14:textId="77777777" w:rsidR="00790B6A" w:rsidRDefault="00D03C14">
      <w:pPr>
        <w:pStyle w:val="BodyText"/>
        <w:spacing w:before="9" w:line="288" w:lineRule="auto"/>
        <w:ind w:left="940" w:right="156" w:hanging="360"/>
        <w:jc w:val="both"/>
      </w:pPr>
      <w:r>
        <w:rPr>
          <w:noProof/>
          <w:position w:val="-5"/>
        </w:rPr>
        <w:drawing>
          <wp:inline distT="0" distB="0" distL="0" distR="0" wp14:anchorId="06F9F3CB" wp14:editId="3E0A682C">
            <wp:extent cx="140207" cy="187451"/>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Effectuer un travail de promotion et d’éducation au niveau des autres projets en informatique de la santé au Québec en encourageant les différents acteurs à transmettre leurs OID au coordonnateur</w:t>
      </w:r>
      <w:r>
        <w:rPr>
          <w:color w:val="5A5A5A"/>
          <w:spacing w:val="-2"/>
        </w:rPr>
        <w:t xml:space="preserve"> </w:t>
      </w:r>
      <w:r>
        <w:rPr>
          <w:color w:val="5A5A5A"/>
        </w:rPr>
        <w:t>OID.</w:t>
      </w:r>
    </w:p>
    <w:p w14:paraId="26CD57FE" w14:textId="77777777" w:rsidR="00790B6A" w:rsidRDefault="00D03C14">
      <w:pPr>
        <w:pStyle w:val="BodyText"/>
        <w:spacing w:before="162"/>
        <w:ind w:left="580"/>
        <w:jc w:val="both"/>
      </w:pPr>
      <w:r>
        <w:rPr>
          <w:noProof/>
          <w:position w:val="-5"/>
        </w:rPr>
        <w:drawing>
          <wp:inline distT="0" distB="0" distL="0" distR="0" wp14:anchorId="304B2705" wp14:editId="4E24A5C9">
            <wp:extent cx="140207" cy="187451"/>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Maintenir une liste des OID</w:t>
      </w:r>
      <w:r>
        <w:rPr>
          <w:color w:val="5A5A5A"/>
          <w:spacing w:val="-7"/>
        </w:rPr>
        <w:t xml:space="preserve"> </w:t>
      </w:r>
      <w:r>
        <w:rPr>
          <w:color w:val="5A5A5A"/>
        </w:rPr>
        <w:t>attribués.</w:t>
      </w:r>
    </w:p>
    <w:p w14:paraId="2EB5686B" w14:textId="77777777" w:rsidR="00790B6A" w:rsidRDefault="00D03C14">
      <w:pPr>
        <w:pStyle w:val="Heading3"/>
        <w:numPr>
          <w:ilvl w:val="2"/>
          <w:numId w:val="2"/>
        </w:numPr>
        <w:tabs>
          <w:tab w:val="left" w:pos="771"/>
        </w:tabs>
        <w:spacing w:before="218"/>
        <w:ind w:left="770" w:hanging="551"/>
        <w:jc w:val="both"/>
        <w:rPr>
          <w:b w:val="0"/>
        </w:rPr>
      </w:pPr>
      <w:r>
        <w:rPr>
          <w:color w:val="5A5A5A"/>
        </w:rPr>
        <w:t xml:space="preserve">Agences régionales et projets </w:t>
      </w:r>
      <w:r>
        <w:rPr>
          <w:b w:val="0"/>
          <w:color w:val="5A5A5A"/>
        </w:rPr>
        <w:t>:</w:t>
      </w:r>
    </w:p>
    <w:p w14:paraId="00738CBE" w14:textId="77777777" w:rsidR="00790B6A" w:rsidRDefault="00790B6A">
      <w:pPr>
        <w:pStyle w:val="BodyText"/>
        <w:spacing w:before="11"/>
        <w:rPr>
          <w:sz w:val="17"/>
        </w:rPr>
      </w:pPr>
    </w:p>
    <w:p w14:paraId="6BEB0D84" w14:textId="77777777" w:rsidR="00790B6A" w:rsidRDefault="00D03C14">
      <w:pPr>
        <w:pStyle w:val="BodyText"/>
        <w:spacing w:before="1" w:line="288" w:lineRule="auto"/>
        <w:ind w:left="940" w:right="157" w:hanging="360"/>
        <w:jc w:val="both"/>
      </w:pPr>
      <w:r>
        <w:rPr>
          <w:noProof/>
          <w:position w:val="-5"/>
        </w:rPr>
        <w:drawing>
          <wp:inline distT="0" distB="0" distL="0" distR="0" wp14:anchorId="6EF8E7FC" wp14:editId="5DE891D3">
            <wp:extent cx="140207" cy="187451"/>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color w:val="5A5A5A"/>
        </w:rPr>
        <w:t>Faciliter et supporter les initiatives collaboratives avec les autres juridictions au niveau des OID.</w:t>
      </w:r>
    </w:p>
    <w:p w14:paraId="33727F82" w14:textId="77777777" w:rsidR="00790B6A" w:rsidRDefault="00D03C14">
      <w:pPr>
        <w:pStyle w:val="BodyText"/>
        <w:spacing w:before="161" w:line="288" w:lineRule="auto"/>
        <w:ind w:left="940" w:right="161" w:hanging="360"/>
        <w:jc w:val="both"/>
      </w:pPr>
      <w:r>
        <w:rPr>
          <w:noProof/>
          <w:position w:val="-5"/>
        </w:rPr>
        <w:drawing>
          <wp:inline distT="0" distB="0" distL="0" distR="0" wp14:anchorId="3E2F3F6B" wp14:editId="35A0B7B3">
            <wp:extent cx="140207" cy="187451"/>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Il est de la responsabilité d’une agence régionale ou de l’équipe de projet d’identifier l’ensemble des identifiants requis par une application et d’assigner ces OID sous leur propre OID racine</w:t>
      </w:r>
    </w:p>
    <w:p w14:paraId="4A927BA9" w14:textId="77777777" w:rsidR="00790B6A" w:rsidRDefault="00D03C14">
      <w:pPr>
        <w:pStyle w:val="BodyText"/>
        <w:spacing w:before="162"/>
        <w:ind w:left="580"/>
        <w:jc w:val="both"/>
      </w:pPr>
      <w:r>
        <w:rPr>
          <w:noProof/>
          <w:position w:val="-5"/>
        </w:rPr>
        <w:drawing>
          <wp:inline distT="0" distB="0" distL="0" distR="0" wp14:anchorId="71B420F8" wp14:editId="2661CD38">
            <wp:extent cx="140207" cy="187452"/>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20" cstate="print"/>
                    <a:stretch>
                      <a:fillRect/>
                    </a:stretch>
                  </pic:blipFill>
                  <pic:spPr>
                    <a:xfrm>
                      <a:off x="0" y="0"/>
                      <a:ext cx="140207" cy="187452"/>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Coordonner l’implantation des OID à l’intérieur de la</w:t>
      </w:r>
      <w:r>
        <w:rPr>
          <w:color w:val="5A5A5A"/>
          <w:spacing w:val="-5"/>
        </w:rPr>
        <w:t xml:space="preserve"> </w:t>
      </w:r>
      <w:r>
        <w:rPr>
          <w:color w:val="5A5A5A"/>
        </w:rPr>
        <w:t>juridiction.</w:t>
      </w:r>
    </w:p>
    <w:p w14:paraId="709EEFA3" w14:textId="77777777" w:rsidR="00790B6A" w:rsidRDefault="00790B6A">
      <w:pPr>
        <w:jc w:val="both"/>
        <w:sectPr w:rsidR="00790B6A">
          <w:pgSz w:w="12240" w:h="15840"/>
          <w:pgMar w:top="1400" w:right="1280" w:bottom="1240" w:left="1220" w:header="0" w:footer="1044" w:gutter="0"/>
          <w:cols w:space="720"/>
        </w:sectPr>
      </w:pPr>
    </w:p>
    <w:p w14:paraId="1C5C39FA" w14:textId="77777777" w:rsidR="00790B6A" w:rsidRDefault="00D03C14">
      <w:pPr>
        <w:pStyle w:val="BodyText"/>
        <w:spacing w:before="20" w:line="288" w:lineRule="auto"/>
        <w:ind w:left="940" w:right="161" w:hanging="360"/>
        <w:jc w:val="both"/>
      </w:pPr>
      <w:r>
        <w:rPr>
          <w:noProof/>
          <w:position w:val="-5"/>
        </w:rPr>
        <w:lastRenderedPageBreak/>
        <w:drawing>
          <wp:inline distT="0" distB="0" distL="0" distR="0" wp14:anchorId="110AB264" wp14:editId="626A6005">
            <wp:extent cx="140207" cy="187451"/>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Chaque agence régionale sera responsable de créer et de maintenir leur propre hiérarchie quand un OID aura été assigné à chacune d’entre elles. Ceci aidera les régions à interagir avec les divers fournisseurs, hôpitaux,</w:t>
      </w:r>
      <w:r>
        <w:rPr>
          <w:color w:val="5A5A5A"/>
          <w:spacing w:val="-8"/>
        </w:rPr>
        <w:t xml:space="preserve"> </w:t>
      </w:r>
      <w:r>
        <w:rPr>
          <w:color w:val="5A5A5A"/>
        </w:rPr>
        <w:t>etc.</w:t>
      </w:r>
    </w:p>
    <w:p w14:paraId="1928E5BE" w14:textId="77777777" w:rsidR="00790B6A" w:rsidRDefault="00D03C14">
      <w:pPr>
        <w:pStyle w:val="BodyText"/>
        <w:spacing w:before="160" w:line="288" w:lineRule="auto"/>
        <w:ind w:left="940" w:right="157" w:hanging="360"/>
        <w:jc w:val="both"/>
      </w:pPr>
      <w:r>
        <w:rPr>
          <w:noProof/>
          <w:position w:val="-5"/>
        </w:rPr>
        <w:drawing>
          <wp:inline distT="0" distB="0" distL="0" distR="0" wp14:anchorId="25F29AC7" wp14:editId="67287A8A">
            <wp:extent cx="140207" cy="187451"/>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 xml:space="preserve">Une région pourrait décider de créer un </w:t>
      </w:r>
      <w:proofErr w:type="spellStart"/>
      <w:r>
        <w:rPr>
          <w:color w:val="5A5A5A"/>
        </w:rPr>
        <w:t>sous-OID</w:t>
      </w:r>
      <w:proofErr w:type="spellEnd"/>
      <w:r>
        <w:rPr>
          <w:color w:val="5A5A5A"/>
        </w:rPr>
        <w:t xml:space="preserve"> pour un établissement ou une organisation faisant partie de la</w:t>
      </w:r>
      <w:r>
        <w:rPr>
          <w:color w:val="5A5A5A"/>
          <w:spacing w:val="-3"/>
        </w:rPr>
        <w:t xml:space="preserve"> </w:t>
      </w:r>
      <w:r>
        <w:rPr>
          <w:color w:val="5A5A5A"/>
        </w:rPr>
        <w:t>région.</w:t>
      </w:r>
    </w:p>
    <w:p w14:paraId="51026D29" w14:textId="77777777" w:rsidR="00790B6A" w:rsidRDefault="00790B6A">
      <w:pPr>
        <w:pStyle w:val="BodyText"/>
        <w:spacing w:before="11"/>
        <w:rPr>
          <w:sz w:val="8"/>
        </w:rPr>
      </w:pPr>
    </w:p>
    <w:p w14:paraId="65228E24" w14:textId="77777777" w:rsidR="00790B6A" w:rsidRDefault="00D03C14">
      <w:pPr>
        <w:pStyle w:val="ListParagraph"/>
        <w:numPr>
          <w:ilvl w:val="2"/>
          <w:numId w:val="2"/>
        </w:numPr>
        <w:tabs>
          <w:tab w:val="left" w:pos="771"/>
        </w:tabs>
        <w:spacing w:before="52"/>
        <w:ind w:left="770" w:hanging="551"/>
        <w:rPr>
          <w:sz w:val="24"/>
        </w:rPr>
      </w:pPr>
      <w:r>
        <w:rPr>
          <w:b/>
          <w:color w:val="5A5A5A"/>
          <w:sz w:val="24"/>
        </w:rPr>
        <w:t xml:space="preserve">Fournisseurs </w:t>
      </w:r>
      <w:r>
        <w:rPr>
          <w:color w:val="5A5A5A"/>
          <w:sz w:val="24"/>
        </w:rPr>
        <w:t>: Parmi les rôles et responsabilités des fournisseurs, on retrouve</w:t>
      </w:r>
      <w:r>
        <w:rPr>
          <w:color w:val="5A5A5A"/>
          <w:spacing w:val="-4"/>
          <w:sz w:val="24"/>
        </w:rPr>
        <w:t xml:space="preserve"> </w:t>
      </w:r>
      <w:r>
        <w:rPr>
          <w:color w:val="5A5A5A"/>
          <w:sz w:val="24"/>
        </w:rPr>
        <w:t>:</w:t>
      </w:r>
    </w:p>
    <w:p w14:paraId="79B3E985" w14:textId="77777777" w:rsidR="00790B6A" w:rsidRDefault="00790B6A">
      <w:pPr>
        <w:pStyle w:val="BodyText"/>
        <w:spacing w:before="1"/>
        <w:rPr>
          <w:sz w:val="18"/>
        </w:rPr>
      </w:pPr>
    </w:p>
    <w:p w14:paraId="0612897B" w14:textId="77777777" w:rsidR="00790B6A" w:rsidRDefault="00D03C14">
      <w:pPr>
        <w:pStyle w:val="BodyText"/>
        <w:spacing w:line="288" w:lineRule="auto"/>
        <w:ind w:left="940" w:right="156" w:hanging="360"/>
        <w:jc w:val="both"/>
      </w:pPr>
      <w:r>
        <w:rPr>
          <w:noProof/>
          <w:position w:val="-5"/>
        </w:rPr>
        <w:drawing>
          <wp:inline distT="0" distB="0" distL="0" distR="0" wp14:anchorId="16F1ED75" wp14:editId="5A2F5581">
            <wp:extent cx="140207" cy="187451"/>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Dans le cas où un fournisseur aura une hiérarchie de concept à établir, il devra utiliser une classification significative dans le but d’aider l’assignation, l’enregistrement et la maintenance de ces OID. Cette hiérarchie permet de favoriser l’unicité des OID mais ne vise aucunement à être porteuse d’une quelconque</w:t>
      </w:r>
      <w:r>
        <w:rPr>
          <w:color w:val="5A5A5A"/>
          <w:spacing w:val="-11"/>
        </w:rPr>
        <w:t xml:space="preserve"> </w:t>
      </w:r>
      <w:r>
        <w:rPr>
          <w:color w:val="5A5A5A"/>
        </w:rPr>
        <w:t>sémantique.</w:t>
      </w:r>
    </w:p>
    <w:p w14:paraId="1030F865" w14:textId="77777777" w:rsidR="00790B6A" w:rsidRDefault="00D03C14">
      <w:pPr>
        <w:pStyle w:val="BodyText"/>
        <w:spacing w:before="159" w:line="288" w:lineRule="auto"/>
        <w:ind w:left="940" w:right="157" w:hanging="360"/>
        <w:jc w:val="both"/>
      </w:pPr>
      <w:r>
        <w:rPr>
          <w:noProof/>
          <w:position w:val="-5"/>
        </w:rPr>
        <w:drawing>
          <wp:inline distT="0" distB="0" distL="0" distR="0" wp14:anchorId="64F011F3" wp14:editId="68ED7A2E">
            <wp:extent cx="140207" cy="187451"/>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Établir la liste des identifiants spécifiques à une application ayant besoin d’un OID. Déterminer quels seront ces identifiants et leur assigner un OID sous l’OID racine attribué au</w:t>
      </w:r>
      <w:r>
        <w:rPr>
          <w:color w:val="5A5A5A"/>
          <w:spacing w:val="-4"/>
        </w:rPr>
        <w:t xml:space="preserve"> </w:t>
      </w:r>
      <w:r>
        <w:rPr>
          <w:color w:val="5A5A5A"/>
        </w:rPr>
        <w:t>fournisseur.</w:t>
      </w:r>
    </w:p>
    <w:p w14:paraId="41B603D2" w14:textId="77777777" w:rsidR="00790B6A" w:rsidRDefault="00D03C14">
      <w:pPr>
        <w:pStyle w:val="BodyText"/>
        <w:spacing w:before="162"/>
        <w:ind w:left="580"/>
        <w:jc w:val="both"/>
      </w:pPr>
      <w:r>
        <w:rPr>
          <w:noProof/>
          <w:position w:val="-5"/>
        </w:rPr>
        <w:drawing>
          <wp:inline distT="0" distB="0" distL="0" distR="0" wp14:anchorId="79752DEB" wp14:editId="1F6F9033">
            <wp:extent cx="140207" cy="187451"/>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2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color w:val="5A5A5A"/>
        </w:rPr>
        <w:t>Assigner et gérer les OID spécifiques à une application.</w:t>
      </w:r>
    </w:p>
    <w:p w14:paraId="7EBD73EA" w14:textId="77777777" w:rsidR="00790B6A" w:rsidRDefault="00790B6A">
      <w:pPr>
        <w:jc w:val="both"/>
        <w:sectPr w:rsidR="00790B6A">
          <w:pgSz w:w="12240" w:h="15840"/>
          <w:pgMar w:top="1420" w:right="1280" w:bottom="1240" w:left="1220" w:header="0" w:footer="1044" w:gutter="0"/>
          <w:cols w:space="720"/>
        </w:sectPr>
      </w:pPr>
    </w:p>
    <w:p w14:paraId="4514D60A" w14:textId="77777777" w:rsidR="00790B6A" w:rsidRDefault="00790B6A">
      <w:pPr>
        <w:pStyle w:val="BodyText"/>
        <w:rPr>
          <w:sz w:val="20"/>
        </w:rPr>
      </w:pPr>
    </w:p>
    <w:p w14:paraId="4B640530" w14:textId="77777777" w:rsidR="00790B6A" w:rsidRDefault="00790B6A">
      <w:pPr>
        <w:pStyle w:val="BodyText"/>
        <w:spacing w:before="4"/>
        <w:rPr>
          <w:sz w:val="28"/>
        </w:rPr>
      </w:pPr>
    </w:p>
    <w:p w14:paraId="5727EE2F" w14:textId="77777777" w:rsidR="00790B6A" w:rsidRDefault="00D03C14">
      <w:pPr>
        <w:pStyle w:val="Heading2"/>
        <w:numPr>
          <w:ilvl w:val="0"/>
          <w:numId w:val="6"/>
        </w:numPr>
        <w:tabs>
          <w:tab w:val="left" w:pos="581"/>
        </w:tabs>
        <w:ind w:hanging="361"/>
        <w:rPr>
          <w:sz w:val="32"/>
        </w:rPr>
      </w:pPr>
      <w:bookmarkStart w:id="76" w:name="_bookmark24"/>
      <w:bookmarkEnd w:id="76"/>
      <w:r>
        <w:rPr>
          <w:color w:val="0E233D"/>
          <w:spacing w:val="16"/>
          <w:sz w:val="32"/>
        </w:rPr>
        <w:t>B</w:t>
      </w:r>
      <w:r>
        <w:rPr>
          <w:color w:val="0E233D"/>
          <w:spacing w:val="16"/>
        </w:rPr>
        <w:t xml:space="preserve">ONNES </w:t>
      </w:r>
      <w:r>
        <w:rPr>
          <w:color w:val="0E233D"/>
          <w:spacing w:val="17"/>
        </w:rPr>
        <w:t xml:space="preserve">PRATIQUES </w:t>
      </w:r>
      <w:r>
        <w:rPr>
          <w:color w:val="0E233D"/>
          <w:spacing w:val="14"/>
        </w:rPr>
        <w:t xml:space="preserve">AVEC </w:t>
      </w:r>
      <w:r>
        <w:rPr>
          <w:color w:val="0E233D"/>
          <w:spacing w:val="13"/>
        </w:rPr>
        <w:t>LES</w:t>
      </w:r>
      <w:r>
        <w:rPr>
          <w:color w:val="0E233D"/>
          <w:spacing w:val="48"/>
        </w:rPr>
        <w:t xml:space="preserve"> </w:t>
      </w:r>
      <w:r>
        <w:rPr>
          <w:color w:val="0E233D"/>
          <w:spacing w:val="13"/>
          <w:sz w:val="32"/>
        </w:rPr>
        <w:t>OID</w:t>
      </w:r>
    </w:p>
    <w:p w14:paraId="31E9628F" w14:textId="77777777" w:rsidR="00790B6A" w:rsidRDefault="00790B6A">
      <w:pPr>
        <w:pStyle w:val="BodyText"/>
        <w:spacing w:before="11"/>
        <w:rPr>
          <w:rFonts w:ascii="Cambria"/>
          <w:b/>
          <w:sz w:val="48"/>
        </w:rPr>
      </w:pPr>
    </w:p>
    <w:p w14:paraId="6176C77D" w14:textId="77777777" w:rsidR="00790B6A" w:rsidRDefault="00D03C14">
      <w:pPr>
        <w:pStyle w:val="BodyText"/>
        <w:spacing w:line="288" w:lineRule="auto"/>
        <w:ind w:left="220" w:right="153"/>
        <w:jc w:val="both"/>
      </w:pPr>
      <w:r>
        <w:rPr>
          <w:color w:val="5A5A5A"/>
        </w:rPr>
        <w:t>Pour terminer, nous présenterons ici quelques bonnes pratiques à adopter en termes d’OID. Ces pratiques sont tirées de</w:t>
      </w:r>
      <w:r>
        <w:rPr>
          <w:color w:val="5A5A5A"/>
          <w:spacing w:val="-4"/>
        </w:rPr>
        <w:t xml:space="preserve"> </w:t>
      </w:r>
      <w:r>
        <w:rPr>
          <w:color w:val="5A5A5A"/>
        </w:rPr>
        <w:t>[8].</w:t>
      </w:r>
    </w:p>
    <w:p w14:paraId="24CFE173" w14:textId="77777777" w:rsidR="00790B6A" w:rsidRDefault="00D03C14">
      <w:pPr>
        <w:pStyle w:val="Heading3"/>
        <w:spacing w:before="158"/>
      </w:pPr>
      <w:r>
        <w:rPr>
          <w:color w:val="5A5A5A"/>
        </w:rPr>
        <w:t>Considérer le contexte d’échange d’information avant d’enregistrer un OID.</w:t>
      </w:r>
    </w:p>
    <w:p w14:paraId="5608C6DA" w14:textId="77777777" w:rsidR="00790B6A" w:rsidRDefault="00790B6A">
      <w:pPr>
        <w:pStyle w:val="BodyText"/>
        <w:spacing w:before="11"/>
        <w:rPr>
          <w:b/>
          <w:sz w:val="17"/>
        </w:rPr>
      </w:pPr>
    </w:p>
    <w:p w14:paraId="29C17D60" w14:textId="77777777" w:rsidR="00790B6A" w:rsidRDefault="00D03C14">
      <w:pPr>
        <w:pStyle w:val="BodyText"/>
        <w:spacing w:line="288" w:lineRule="auto"/>
        <w:ind w:left="220" w:right="163"/>
        <w:jc w:val="both"/>
      </w:pPr>
      <w:r>
        <w:rPr>
          <w:color w:val="5A5A5A"/>
        </w:rPr>
        <w:t xml:space="preserve">Il est important d’évaluer si un identifiant doit être considéré public commun, public local ou privé. En cas de doute, la question </w:t>
      </w:r>
      <w:proofErr w:type="spellStart"/>
      <w:proofErr w:type="gramStart"/>
      <w:r>
        <w:rPr>
          <w:color w:val="5A5A5A"/>
        </w:rPr>
        <w:t>peut-être</w:t>
      </w:r>
      <w:proofErr w:type="spellEnd"/>
      <w:proofErr w:type="gramEnd"/>
      <w:r>
        <w:rPr>
          <w:color w:val="5A5A5A"/>
        </w:rPr>
        <w:t xml:space="preserve"> soumise à la DAAOT qui validera avec le GTUCN 6.</w:t>
      </w:r>
    </w:p>
    <w:p w14:paraId="7EF3A017" w14:textId="77777777" w:rsidR="00790B6A" w:rsidRDefault="00D03C14">
      <w:pPr>
        <w:pStyle w:val="Heading3"/>
        <w:spacing w:before="162"/>
      </w:pPr>
      <w:r>
        <w:rPr>
          <w:color w:val="5A5A5A"/>
        </w:rPr>
        <w:t>Consulter le registre OID d’HL7 avant de soumettre une demande d’enregistrement.</w:t>
      </w:r>
    </w:p>
    <w:p w14:paraId="635198DA" w14:textId="77777777" w:rsidR="00790B6A" w:rsidRDefault="00790B6A">
      <w:pPr>
        <w:pStyle w:val="BodyText"/>
        <w:spacing w:before="10"/>
        <w:rPr>
          <w:b/>
          <w:sz w:val="17"/>
        </w:rPr>
      </w:pPr>
    </w:p>
    <w:p w14:paraId="4C61BED5" w14:textId="77777777" w:rsidR="00790B6A" w:rsidRDefault="00D03C14">
      <w:pPr>
        <w:pStyle w:val="BodyText"/>
        <w:spacing w:line="288" w:lineRule="auto"/>
        <w:ind w:left="220" w:right="155"/>
        <w:jc w:val="both"/>
      </w:pPr>
      <w:r>
        <w:rPr>
          <w:color w:val="5A5A5A"/>
        </w:rPr>
        <w:t>À mesure que le développement des messages HL7v3 progresse, le nombre d’identifiants publics communs augmentera. Une consultation préalable du registre OID d’HL7 permettra d’éviter la création de doublons.</w:t>
      </w:r>
    </w:p>
    <w:p w14:paraId="5CE2D0D6" w14:textId="77777777" w:rsidR="00790B6A" w:rsidRDefault="00D03C14">
      <w:pPr>
        <w:pStyle w:val="Heading3"/>
        <w:spacing w:line="288" w:lineRule="auto"/>
        <w:ind w:right="165"/>
      </w:pPr>
      <w:r>
        <w:rPr>
          <w:color w:val="5A5A5A"/>
        </w:rPr>
        <w:t>Fournir de l’information significative lors de l’enregistrement des métadonnées relatives aux OID.</w:t>
      </w:r>
    </w:p>
    <w:p w14:paraId="04728B52" w14:textId="77777777" w:rsidR="00790B6A" w:rsidRDefault="00D03C14">
      <w:pPr>
        <w:pStyle w:val="BodyText"/>
        <w:spacing w:before="161" w:line="288" w:lineRule="auto"/>
        <w:ind w:left="220" w:right="161"/>
        <w:jc w:val="both"/>
      </w:pPr>
      <w:r>
        <w:rPr>
          <w:color w:val="5A5A5A"/>
        </w:rPr>
        <w:t>Pour faciliter la recherche d’OID existants, il est primordial que les métadonnées fournies soient exactes, exprimée en clair ainsi qu’interrogeable, c’est-à-dire facilitant la recherche.</w:t>
      </w:r>
    </w:p>
    <w:p w14:paraId="395779A5" w14:textId="77777777" w:rsidR="00790B6A" w:rsidRDefault="00D03C14">
      <w:pPr>
        <w:pStyle w:val="Heading3"/>
        <w:spacing w:before="161"/>
      </w:pPr>
      <w:r>
        <w:rPr>
          <w:color w:val="5A5A5A"/>
        </w:rPr>
        <w:t>Les métadonnées d’un OID peuvent être corrigées si nécessaire.</w:t>
      </w:r>
    </w:p>
    <w:p w14:paraId="6BE272E6" w14:textId="77777777" w:rsidR="00790B6A" w:rsidRDefault="00790B6A">
      <w:pPr>
        <w:pStyle w:val="BodyText"/>
        <w:spacing w:before="11"/>
        <w:rPr>
          <w:b/>
          <w:sz w:val="17"/>
        </w:rPr>
      </w:pPr>
    </w:p>
    <w:p w14:paraId="695ED817" w14:textId="77777777" w:rsidR="00790B6A" w:rsidRDefault="00D03C14">
      <w:pPr>
        <w:pStyle w:val="BodyText"/>
        <w:spacing w:line="288" w:lineRule="auto"/>
        <w:ind w:left="220" w:right="156"/>
        <w:jc w:val="both"/>
      </w:pPr>
      <w:r>
        <w:rPr>
          <w:color w:val="5A5A5A"/>
        </w:rPr>
        <w:t>Si des métadonnées à propos d’un OID deviennent périmées ou incorrectes, il est préférable de mettre ces dernières à jour.</w:t>
      </w:r>
    </w:p>
    <w:p w14:paraId="7694D1FA" w14:textId="77777777" w:rsidR="00790B6A" w:rsidRDefault="00D03C14">
      <w:pPr>
        <w:pStyle w:val="Heading3"/>
        <w:spacing w:before="158"/>
      </w:pPr>
      <w:r>
        <w:rPr>
          <w:color w:val="5A5A5A"/>
        </w:rPr>
        <w:t>La hiérarchie OID ne véhicule aucune sémantique.</w:t>
      </w:r>
    </w:p>
    <w:p w14:paraId="46486C0A" w14:textId="77777777" w:rsidR="00790B6A" w:rsidRDefault="00790B6A">
      <w:pPr>
        <w:pStyle w:val="BodyText"/>
        <w:spacing w:before="1"/>
        <w:rPr>
          <w:b/>
          <w:sz w:val="18"/>
        </w:rPr>
      </w:pPr>
    </w:p>
    <w:p w14:paraId="63659E29" w14:textId="77777777" w:rsidR="00790B6A" w:rsidRDefault="00D03C14">
      <w:pPr>
        <w:pStyle w:val="BodyText"/>
        <w:spacing w:line="288" w:lineRule="auto"/>
        <w:ind w:left="220" w:right="154"/>
        <w:jc w:val="both"/>
      </w:pPr>
      <w:r>
        <w:rPr>
          <w:color w:val="5A5A5A"/>
        </w:rPr>
        <w:t xml:space="preserve">Bien qu’une hiérarchie OID puisse sembler porteuse d’une certaine sémantique (par exemple, </w:t>
      </w:r>
      <w:proofErr w:type="spellStart"/>
      <w:r>
        <w:rPr>
          <w:color w:val="5A5A5A"/>
        </w:rPr>
        <w:t>pays</w:t>
      </w:r>
      <w:r>
        <w:rPr>
          <w:rFonts w:ascii="Wingdings" w:hAnsi="Wingdings"/>
          <w:color w:val="5A5A5A"/>
        </w:rPr>
        <w:t></w:t>
      </w:r>
      <w:r>
        <w:rPr>
          <w:color w:val="5A5A5A"/>
        </w:rPr>
        <w:t>Canada</w:t>
      </w:r>
      <w:r>
        <w:rPr>
          <w:rFonts w:ascii="Wingdings" w:hAnsi="Wingdings"/>
          <w:color w:val="5A5A5A"/>
        </w:rPr>
        <w:t></w:t>
      </w:r>
      <w:r>
        <w:rPr>
          <w:color w:val="5A5A5A"/>
        </w:rPr>
        <w:t>Québec</w:t>
      </w:r>
      <w:proofErr w:type="spellEnd"/>
      <w:r>
        <w:rPr>
          <w:color w:val="5A5A5A"/>
        </w:rPr>
        <w:t>), ceci a comme unique but de faciliter l’enregistrement et la maintenance des OID et ne comporte d’aucune façon une quelconque signification intrinsèque sur l’OID en tant que tel. HL7 Inc. n’oblige pas qu’un OID soit assigné dans une sous-structure particulière. Un système ne doit donc jamais se fier sur la hiérarchie OID pour obtenir la signification de l’OID.</w:t>
      </w:r>
    </w:p>
    <w:p w14:paraId="4C7185A0" w14:textId="77777777" w:rsidR="00790B6A" w:rsidRDefault="00D03C14">
      <w:pPr>
        <w:pStyle w:val="Heading3"/>
      </w:pPr>
      <w:r>
        <w:rPr>
          <w:color w:val="5A5A5A"/>
        </w:rPr>
        <w:t>Utilisation conforme des OID.</w:t>
      </w:r>
    </w:p>
    <w:p w14:paraId="3A203932" w14:textId="77777777" w:rsidR="00790B6A" w:rsidRDefault="00790B6A">
      <w:pPr>
        <w:sectPr w:rsidR="00790B6A">
          <w:pgSz w:w="12240" w:h="15840"/>
          <w:pgMar w:top="1500" w:right="1280" w:bottom="1240" w:left="1220" w:header="0" w:footer="1044" w:gutter="0"/>
          <w:cols w:space="720"/>
        </w:sectPr>
      </w:pPr>
    </w:p>
    <w:p w14:paraId="013F067D" w14:textId="77777777" w:rsidR="00790B6A" w:rsidRDefault="00D03C14">
      <w:pPr>
        <w:pStyle w:val="BodyText"/>
        <w:spacing w:before="39" w:line="288" w:lineRule="auto"/>
        <w:ind w:left="220" w:right="162"/>
        <w:jc w:val="both"/>
      </w:pPr>
      <w:r>
        <w:rPr>
          <w:color w:val="5A5A5A"/>
        </w:rPr>
        <w:lastRenderedPageBreak/>
        <w:t>Un OID ne peut servir qu’à représenter un seul et même concept. Ainsi, un OID déjà enregistré ne devrait pas être utilisé pour représenter un identifiant différent de celui qui est déjà représenté par l’OID.</w:t>
      </w:r>
    </w:p>
    <w:p w14:paraId="69E89C49" w14:textId="77777777" w:rsidR="00790B6A" w:rsidRDefault="00D03C14">
      <w:pPr>
        <w:pStyle w:val="Heading3"/>
      </w:pPr>
      <w:r>
        <w:rPr>
          <w:color w:val="5A5A5A"/>
        </w:rPr>
        <w:t>Préférence envers les OID déjà enregistrés.</w:t>
      </w:r>
    </w:p>
    <w:p w14:paraId="1BC0832D" w14:textId="77777777" w:rsidR="00790B6A" w:rsidRDefault="00790B6A">
      <w:pPr>
        <w:pStyle w:val="BodyText"/>
        <w:spacing w:before="11"/>
        <w:rPr>
          <w:b/>
          <w:sz w:val="17"/>
        </w:rPr>
      </w:pPr>
    </w:p>
    <w:p w14:paraId="43750E71" w14:textId="77777777" w:rsidR="00790B6A" w:rsidRDefault="00D03C14">
      <w:pPr>
        <w:pStyle w:val="BodyText"/>
        <w:spacing w:line="288" w:lineRule="auto"/>
        <w:ind w:left="220" w:right="159"/>
        <w:jc w:val="both"/>
      </w:pPr>
      <w:r>
        <w:rPr>
          <w:color w:val="5A5A5A"/>
        </w:rPr>
        <w:t>Si une organisation soumet un OID à enregistrer et que l’organisation se voit dénier l’enregistrement de cet OID, si l’organisme responsable de l’enregistrement fournit un OID existant comme alternative, l’organisation adoptera la dite alternative.</w:t>
      </w:r>
    </w:p>
    <w:p w14:paraId="7CB7EE9F" w14:textId="77777777" w:rsidR="00790B6A" w:rsidRDefault="00D03C14">
      <w:pPr>
        <w:pStyle w:val="Heading3"/>
      </w:pPr>
      <w:r>
        <w:rPr>
          <w:color w:val="5A5A5A"/>
        </w:rPr>
        <w:t>Les OID définissent des identifiants et non des instances.</w:t>
      </w:r>
    </w:p>
    <w:p w14:paraId="374A4758" w14:textId="77777777" w:rsidR="00790B6A" w:rsidRDefault="00790B6A">
      <w:pPr>
        <w:pStyle w:val="BodyText"/>
        <w:rPr>
          <w:b/>
          <w:sz w:val="18"/>
        </w:rPr>
      </w:pPr>
    </w:p>
    <w:p w14:paraId="379FBEEE" w14:textId="77777777" w:rsidR="00790B6A" w:rsidRDefault="00D03C14">
      <w:pPr>
        <w:pStyle w:val="BodyText"/>
        <w:spacing w:before="1" w:line="288" w:lineRule="auto"/>
        <w:ind w:left="220" w:right="154"/>
        <w:jc w:val="both"/>
      </w:pPr>
      <w:r>
        <w:rPr>
          <w:color w:val="5A5A5A"/>
        </w:rPr>
        <w:t>On doit se rappeler que les OID servent à enregistrer différents types d’identifiants tels que le numéro d’identification unique (NIU) de l’usager au Québec. Le NIU exact d’un usager ne sera pas enregistré.</w:t>
      </w:r>
    </w:p>
    <w:p w14:paraId="066C80A3" w14:textId="77777777" w:rsidR="00790B6A" w:rsidRDefault="00D03C14">
      <w:pPr>
        <w:pStyle w:val="Heading3"/>
      </w:pPr>
      <w:r>
        <w:rPr>
          <w:color w:val="5A5A5A"/>
        </w:rPr>
        <w:t>L’utilisation d’un OID ou d’un UUID est n’a pas d’importance au niveau de la comparaison.</w:t>
      </w:r>
    </w:p>
    <w:p w14:paraId="0B8FAE55" w14:textId="77777777" w:rsidR="00790B6A" w:rsidRDefault="00790B6A">
      <w:pPr>
        <w:pStyle w:val="BodyText"/>
        <w:spacing w:before="10"/>
        <w:rPr>
          <w:b/>
          <w:sz w:val="17"/>
        </w:rPr>
      </w:pPr>
    </w:p>
    <w:p w14:paraId="221FA070" w14:textId="77777777" w:rsidR="00790B6A" w:rsidRDefault="00D03C14">
      <w:pPr>
        <w:pStyle w:val="BodyText"/>
        <w:spacing w:before="1" w:line="288" w:lineRule="auto"/>
        <w:ind w:left="220" w:right="155"/>
        <w:jc w:val="both"/>
      </w:pPr>
      <w:r>
        <w:rPr>
          <w:color w:val="5A5A5A"/>
        </w:rPr>
        <w:t>Quand l’on comparer deux identifiants, l’opération effectuée est une simple comparaison de chaînes de caractères sur les propriétés racine (</w:t>
      </w:r>
      <w:proofErr w:type="spellStart"/>
      <w:r>
        <w:rPr>
          <w:i/>
          <w:color w:val="5A5A5A"/>
        </w:rPr>
        <w:t>root</w:t>
      </w:r>
      <w:proofErr w:type="spellEnd"/>
      <w:r>
        <w:rPr>
          <w:color w:val="5A5A5A"/>
        </w:rPr>
        <w:t>) et extension du message HL7v3. Si les deux attributs racines et les deux attributs extension sont identiques, alors les instances sont les mêmes. Les applications informatiques ne devraient pas se préoccuper si la racine est un OID ou un UUID quand une comparaison est</w:t>
      </w:r>
      <w:r>
        <w:rPr>
          <w:color w:val="5A5A5A"/>
          <w:spacing w:val="-1"/>
        </w:rPr>
        <w:t xml:space="preserve"> </w:t>
      </w:r>
      <w:r>
        <w:rPr>
          <w:color w:val="5A5A5A"/>
        </w:rPr>
        <w:t>effectuée.</w:t>
      </w:r>
    </w:p>
    <w:p w14:paraId="325AACF3" w14:textId="77777777" w:rsidR="00790B6A" w:rsidRDefault="00790B6A">
      <w:pPr>
        <w:spacing w:line="288" w:lineRule="auto"/>
        <w:jc w:val="both"/>
        <w:sectPr w:rsidR="00790B6A">
          <w:pgSz w:w="12240" w:h="15840"/>
          <w:pgMar w:top="1400" w:right="1280" w:bottom="1240" w:left="1220" w:header="0" w:footer="1044" w:gutter="0"/>
          <w:cols w:space="720"/>
        </w:sectPr>
      </w:pPr>
    </w:p>
    <w:p w14:paraId="5BA9ABF6" w14:textId="77777777" w:rsidR="00790B6A" w:rsidRDefault="00790B6A">
      <w:pPr>
        <w:pStyle w:val="BodyText"/>
        <w:rPr>
          <w:sz w:val="20"/>
        </w:rPr>
      </w:pPr>
    </w:p>
    <w:p w14:paraId="1736D35D" w14:textId="77777777" w:rsidR="00790B6A" w:rsidRDefault="00790B6A">
      <w:pPr>
        <w:pStyle w:val="BodyText"/>
        <w:spacing w:before="4"/>
        <w:rPr>
          <w:sz w:val="28"/>
        </w:rPr>
      </w:pPr>
    </w:p>
    <w:p w14:paraId="2D5745D7" w14:textId="77777777" w:rsidR="00790B6A" w:rsidRDefault="00D03C14">
      <w:pPr>
        <w:pStyle w:val="Heading2"/>
        <w:numPr>
          <w:ilvl w:val="0"/>
          <w:numId w:val="6"/>
        </w:numPr>
        <w:tabs>
          <w:tab w:val="left" w:pos="581"/>
        </w:tabs>
        <w:ind w:hanging="361"/>
      </w:pPr>
      <w:bookmarkStart w:id="77" w:name="_bookmark25"/>
      <w:bookmarkEnd w:id="77"/>
      <w:r>
        <w:rPr>
          <w:color w:val="0E233D"/>
          <w:spacing w:val="18"/>
          <w:sz w:val="32"/>
        </w:rPr>
        <w:t>R</w:t>
      </w:r>
      <w:r>
        <w:rPr>
          <w:color w:val="0E233D"/>
          <w:spacing w:val="18"/>
        </w:rPr>
        <w:t>ÉFÉRENCES</w:t>
      </w:r>
    </w:p>
    <w:p w14:paraId="081F25A5" w14:textId="77777777" w:rsidR="00790B6A" w:rsidRDefault="00790B6A">
      <w:pPr>
        <w:pStyle w:val="BodyText"/>
        <w:rPr>
          <w:rFonts w:ascii="Cambria"/>
          <w:b/>
          <w:sz w:val="36"/>
        </w:rPr>
      </w:pPr>
    </w:p>
    <w:p w14:paraId="2DF3EAEE" w14:textId="77777777" w:rsidR="00790B6A" w:rsidRDefault="00790B6A">
      <w:pPr>
        <w:pStyle w:val="BodyText"/>
        <w:rPr>
          <w:rFonts w:ascii="Cambria"/>
          <w:b/>
          <w:sz w:val="36"/>
        </w:rPr>
      </w:pPr>
    </w:p>
    <w:p w14:paraId="01888AF3" w14:textId="77777777" w:rsidR="00790B6A" w:rsidRDefault="001131A2">
      <w:pPr>
        <w:pStyle w:val="ListParagraph"/>
        <w:numPr>
          <w:ilvl w:val="0"/>
          <w:numId w:val="1"/>
        </w:numPr>
        <w:tabs>
          <w:tab w:val="left" w:pos="547"/>
        </w:tabs>
        <w:spacing w:before="241" w:line="288" w:lineRule="auto"/>
        <w:ind w:right="1339" w:firstLine="0"/>
        <w:rPr>
          <w:sz w:val="24"/>
        </w:rPr>
      </w:pPr>
      <w:r>
        <w:pict w14:anchorId="17B4E582">
          <v:line id="_x0000_s2051" alt="" style="position:absolute;left:0;text-align:left;z-index:-252622848;mso-wrap-edited:f;mso-width-percent:0;mso-height-percent:0;mso-position-horizontal-relative:page;mso-width-percent:0;mso-height-percent:0" from="1in,42.75pt" to="199.7pt,42.75pt" strokecolor="#5a5a5a" strokeweight=".84pt">
            <w10:wrap anchorx="page"/>
          </v:line>
        </w:pict>
      </w:r>
      <w:r w:rsidR="00D03C14">
        <w:rPr>
          <w:color w:val="5A5A5A"/>
          <w:sz w:val="24"/>
        </w:rPr>
        <w:t>Gouvernement du Québec,</w:t>
      </w:r>
      <w:r w:rsidR="00D03C14">
        <w:rPr>
          <w:color w:val="5A5A5A"/>
          <w:sz w:val="24"/>
          <w:u w:val="single" w:color="5A5A5A"/>
        </w:rPr>
        <w:t xml:space="preserve"> Publications des identificateurs d’objets (OID) OSI du</w:t>
      </w:r>
      <w:r w:rsidR="00D03C14">
        <w:rPr>
          <w:color w:val="5A5A5A"/>
          <w:sz w:val="24"/>
        </w:rPr>
        <w:t xml:space="preserve"> gouvernement du</w:t>
      </w:r>
      <w:r w:rsidR="00D03C14">
        <w:rPr>
          <w:color w:val="5A5A5A"/>
          <w:spacing w:val="-3"/>
          <w:sz w:val="24"/>
        </w:rPr>
        <w:t xml:space="preserve"> </w:t>
      </w:r>
      <w:r w:rsidR="00D03C14">
        <w:rPr>
          <w:color w:val="5A5A5A"/>
          <w:sz w:val="24"/>
        </w:rPr>
        <w:t>Québec</w:t>
      </w:r>
    </w:p>
    <w:p w14:paraId="6E4741A0" w14:textId="77777777" w:rsidR="00790B6A" w:rsidRDefault="00790B6A">
      <w:pPr>
        <w:pStyle w:val="BodyText"/>
        <w:spacing w:before="9"/>
        <w:rPr>
          <w:sz w:val="8"/>
        </w:rPr>
      </w:pPr>
    </w:p>
    <w:p w14:paraId="3EAD7D8E" w14:textId="77777777" w:rsidR="00790B6A" w:rsidRPr="00A22A99" w:rsidRDefault="001131A2">
      <w:pPr>
        <w:pStyle w:val="ListParagraph"/>
        <w:numPr>
          <w:ilvl w:val="0"/>
          <w:numId w:val="1"/>
        </w:numPr>
        <w:tabs>
          <w:tab w:val="left" w:pos="547"/>
        </w:tabs>
        <w:spacing w:before="52"/>
        <w:ind w:left="546"/>
        <w:rPr>
          <w:sz w:val="24"/>
          <w:lang w:val="en-CA"/>
          <w:rPrChange w:id="78" w:author="Anibal Jodorcovsky" w:date="2022-06-06T11:07:00Z">
            <w:rPr>
              <w:sz w:val="24"/>
            </w:rPr>
          </w:rPrChange>
        </w:rPr>
      </w:pPr>
      <w:r>
        <w:pict w14:anchorId="53293E8F">
          <v:line id="_x0000_s2050" alt="" style="position:absolute;left:0;text-align:left;z-index:251664384;mso-wrap-edited:f;mso-width-percent:0;mso-height-percent:0;mso-position-horizontal-relative:page;mso-width-percent:0;mso-height-percent:0" from="198.15pt,15.75pt" to="407.95pt,15.75pt" strokecolor="#5a5a5a" strokeweight=".84pt">
            <w10:wrap anchorx="page"/>
          </v:line>
        </w:pict>
      </w:r>
      <w:r w:rsidR="00D03C14" w:rsidRPr="00A22A99">
        <w:rPr>
          <w:color w:val="5A5A5A"/>
          <w:sz w:val="24"/>
          <w:lang w:val="en-CA"/>
          <w:rPrChange w:id="79" w:author="Anibal Jodorcovsky" w:date="2022-06-06T11:07:00Z">
            <w:rPr>
              <w:color w:val="5A5A5A"/>
              <w:sz w:val="24"/>
            </w:rPr>
          </w:rPrChange>
        </w:rPr>
        <w:t>Saskatchewan Health, Object Identifiers: Saskatchewan’s</w:t>
      </w:r>
      <w:r w:rsidR="00D03C14" w:rsidRPr="00A22A99">
        <w:rPr>
          <w:color w:val="5A5A5A"/>
          <w:spacing w:val="-3"/>
          <w:sz w:val="24"/>
          <w:lang w:val="en-CA"/>
          <w:rPrChange w:id="80" w:author="Anibal Jodorcovsky" w:date="2022-06-06T11:07:00Z">
            <w:rPr>
              <w:color w:val="5A5A5A"/>
              <w:spacing w:val="-3"/>
              <w:sz w:val="24"/>
            </w:rPr>
          </w:rPrChange>
        </w:rPr>
        <w:t xml:space="preserve"> </w:t>
      </w:r>
      <w:r w:rsidR="00D03C14" w:rsidRPr="00A22A99">
        <w:rPr>
          <w:color w:val="5A5A5A"/>
          <w:sz w:val="24"/>
          <w:lang w:val="en-CA"/>
          <w:rPrChange w:id="81" w:author="Anibal Jodorcovsky" w:date="2022-06-06T11:07:00Z">
            <w:rPr>
              <w:color w:val="5A5A5A"/>
              <w:sz w:val="24"/>
            </w:rPr>
          </w:rPrChange>
        </w:rPr>
        <w:t>strategy</w:t>
      </w:r>
    </w:p>
    <w:p w14:paraId="20B67B4B" w14:textId="77777777" w:rsidR="00790B6A" w:rsidRPr="00A22A99" w:rsidRDefault="00790B6A">
      <w:pPr>
        <w:pStyle w:val="BodyText"/>
        <w:spacing w:before="10"/>
        <w:rPr>
          <w:sz w:val="13"/>
          <w:lang w:val="en-CA"/>
          <w:rPrChange w:id="82" w:author="Anibal Jodorcovsky" w:date="2022-06-06T11:07:00Z">
            <w:rPr>
              <w:sz w:val="13"/>
            </w:rPr>
          </w:rPrChange>
        </w:rPr>
      </w:pPr>
    </w:p>
    <w:p w14:paraId="13A4A365" w14:textId="77777777" w:rsidR="00790B6A" w:rsidRPr="00A22A99" w:rsidRDefault="00D03C14">
      <w:pPr>
        <w:pStyle w:val="ListParagraph"/>
        <w:numPr>
          <w:ilvl w:val="0"/>
          <w:numId w:val="1"/>
        </w:numPr>
        <w:tabs>
          <w:tab w:val="left" w:pos="547"/>
        </w:tabs>
        <w:spacing w:before="52" w:line="288" w:lineRule="auto"/>
        <w:ind w:right="1149" w:firstLine="0"/>
        <w:rPr>
          <w:sz w:val="24"/>
          <w:lang w:val="en-CA"/>
          <w:rPrChange w:id="83" w:author="Anibal Jodorcovsky" w:date="2022-06-06T11:07:00Z">
            <w:rPr>
              <w:sz w:val="24"/>
            </w:rPr>
          </w:rPrChange>
        </w:rPr>
      </w:pPr>
      <w:r w:rsidRPr="00A22A99">
        <w:rPr>
          <w:color w:val="5A5A5A"/>
          <w:sz w:val="24"/>
          <w:lang w:val="en-CA"/>
          <w:rPrChange w:id="84" w:author="Anibal Jodorcovsky" w:date="2022-06-06T11:07:00Z">
            <w:rPr>
              <w:color w:val="5A5A5A"/>
              <w:sz w:val="24"/>
            </w:rPr>
          </w:rPrChange>
        </w:rPr>
        <w:t xml:space="preserve">Health Information Standards Committee for Alberta, </w:t>
      </w:r>
      <w:r w:rsidRPr="00A22A99">
        <w:rPr>
          <w:color w:val="5A5A5A"/>
          <w:sz w:val="24"/>
          <w:u w:val="single" w:color="5A5A5A"/>
          <w:lang w:val="en-CA"/>
          <w:rPrChange w:id="85" w:author="Anibal Jodorcovsky" w:date="2022-06-06T11:07:00Z">
            <w:rPr>
              <w:color w:val="5A5A5A"/>
              <w:sz w:val="24"/>
              <w:u w:val="single" w:color="5A5A5A"/>
            </w:rPr>
          </w:rPrChange>
        </w:rPr>
        <w:t>HL7 Object Identifiers</w:t>
      </w:r>
      <w:r w:rsidRPr="00A22A99">
        <w:rPr>
          <w:color w:val="5A5A5A"/>
          <w:spacing w:val="-35"/>
          <w:sz w:val="24"/>
          <w:u w:val="single" w:color="5A5A5A"/>
          <w:lang w:val="en-CA"/>
          <w:rPrChange w:id="86" w:author="Anibal Jodorcovsky" w:date="2022-06-06T11:07:00Z">
            <w:rPr>
              <w:color w:val="5A5A5A"/>
              <w:spacing w:val="-35"/>
              <w:sz w:val="24"/>
              <w:u w:val="single" w:color="5A5A5A"/>
            </w:rPr>
          </w:rPrChange>
        </w:rPr>
        <w:t xml:space="preserve"> </w:t>
      </w:r>
      <w:r w:rsidRPr="00A22A99">
        <w:rPr>
          <w:color w:val="5A5A5A"/>
          <w:sz w:val="24"/>
          <w:u w:val="single" w:color="5A5A5A"/>
          <w:lang w:val="en-CA"/>
          <w:rPrChange w:id="87" w:author="Anibal Jodorcovsky" w:date="2022-06-06T11:07:00Z">
            <w:rPr>
              <w:color w:val="5A5A5A"/>
              <w:sz w:val="24"/>
              <w:u w:val="single" w:color="5A5A5A"/>
            </w:rPr>
          </w:rPrChange>
        </w:rPr>
        <w:t>(OIDs) Governance</w:t>
      </w:r>
      <w:r w:rsidRPr="00A22A99">
        <w:rPr>
          <w:color w:val="5A5A5A"/>
          <w:spacing w:val="-3"/>
          <w:sz w:val="24"/>
          <w:u w:val="single" w:color="5A5A5A"/>
          <w:lang w:val="en-CA"/>
          <w:rPrChange w:id="88" w:author="Anibal Jodorcovsky" w:date="2022-06-06T11:07:00Z">
            <w:rPr>
              <w:color w:val="5A5A5A"/>
              <w:spacing w:val="-3"/>
              <w:sz w:val="24"/>
              <w:u w:val="single" w:color="5A5A5A"/>
            </w:rPr>
          </w:rPrChange>
        </w:rPr>
        <w:t xml:space="preserve"> </w:t>
      </w:r>
      <w:r w:rsidRPr="00A22A99">
        <w:rPr>
          <w:color w:val="5A5A5A"/>
          <w:sz w:val="24"/>
          <w:u w:val="single" w:color="5A5A5A"/>
          <w:lang w:val="en-CA"/>
          <w:rPrChange w:id="89" w:author="Anibal Jodorcovsky" w:date="2022-06-06T11:07:00Z">
            <w:rPr>
              <w:color w:val="5A5A5A"/>
              <w:sz w:val="24"/>
              <w:u w:val="single" w:color="5A5A5A"/>
            </w:rPr>
          </w:rPrChange>
        </w:rPr>
        <w:t>Model</w:t>
      </w:r>
    </w:p>
    <w:p w14:paraId="2E1D278B" w14:textId="77777777" w:rsidR="00790B6A" w:rsidRPr="00A22A99" w:rsidRDefault="00790B6A">
      <w:pPr>
        <w:pStyle w:val="BodyText"/>
        <w:spacing w:before="9"/>
        <w:rPr>
          <w:sz w:val="8"/>
          <w:lang w:val="en-CA"/>
          <w:rPrChange w:id="90" w:author="Anibal Jodorcovsky" w:date="2022-06-06T11:07:00Z">
            <w:rPr>
              <w:sz w:val="8"/>
            </w:rPr>
          </w:rPrChange>
        </w:rPr>
      </w:pPr>
    </w:p>
    <w:p w14:paraId="2F82CEC6" w14:textId="77777777" w:rsidR="00790B6A" w:rsidRDefault="00D03C14">
      <w:pPr>
        <w:pStyle w:val="ListParagraph"/>
        <w:numPr>
          <w:ilvl w:val="0"/>
          <w:numId w:val="1"/>
        </w:numPr>
        <w:tabs>
          <w:tab w:val="left" w:pos="546"/>
        </w:tabs>
        <w:spacing w:before="52"/>
        <w:ind w:left="545" w:hanging="326"/>
        <w:rPr>
          <w:sz w:val="24"/>
        </w:rPr>
      </w:pPr>
      <w:r>
        <w:rPr>
          <w:color w:val="5A5A5A"/>
          <w:sz w:val="24"/>
        </w:rPr>
        <w:t xml:space="preserve">Dhillon, </w:t>
      </w:r>
      <w:proofErr w:type="spellStart"/>
      <w:r>
        <w:rPr>
          <w:color w:val="5A5A5A"/>
          <w:sz w:val="24"/>
        </w:rPr>
        <w:t>Ramina</w:t>
      </w:r>
      <w:proofErr w:type="spellEnd"/>
      <w:r>
        <w:rPr>
          <w:color w:val="5A5A5A"/>
          <w:sz w:val="24"/>
        </w:rPr>
        <w:t xml:space="preserve">, </w:t>
      </w:r>
      <w:r>
        <w:rPr>
          <w:color w:val="5A5A5A"/>
          <w:sz w:val="24"/>
          <w:u w:val="single" w:color="5A5A5A"/>
        </w:rPr>
        <w:t xml:space="preserve">Object </w:t>
      </w:r>
      <w:proofErr w:type="spellStart"/>
      <w:r>
        <w:rPr>
          <w:color w:val="5A5A5A"/>
          <w:sz w:val="24"/>
          <w:u w:val="single" w:color="5A5A5A"/>
        </w:rPr>
        <w:t>Identifiers</w:t>
      </w:r>
      <w:proofErr w:type="spellEnd"/>
      <w:r>
        <w:rPr>
          <w:color w:val="5A5A5A"/>
          <w:sz w:val="24"/>
          <w:u w:val="single" w:color="5A5A5A"/>
        </w:rPr>
        <w:t xml:space="preserve"> </w:t>
      </w:r>
      <w:proofErr w:type="spellStart"/>
      <w:r>
        <w:rPr>
          <w:color w:val="5A5A5A"/>
          <w:sz w:val="24"/>
          <w:u w:val="single" w:color="5A5A5A"/>
        </w:rPr>
        <w:t>Backgound</w:t>
      </w:r>
      <w:proofErr w:type="spellEnd"/>
      <w:r>
        <w:rPr>
          <w:color w:val="5A5A5A"/>
          <w:spacing w:val="-4"/>
          <w:sz w:val="24"/>
          <w:u w:val="single" w:color="5A5A5A"/>
        </w:rPr>
        <w:t xml:space="preserve"> </w:t>
      </w:r>
      <w:r>
        <w:rPr>
          <w:color w:val="5A5A5A"/>
          <w:sz w:val="24"/>
          <w:u w:val="single" w:color="5A5A5A"/>
        </w:rPr>
        <w:t>Paper</w:t>
      </w:r>
    </w:p>
    <w:p w14:paraId="48433C26" w14:textId="77777777" w:rsidR="00790B6A" w:rsidRDefault="00790B6A">
      <w:pPr>
        <w:pStyle w:val="BodyText"/>
        <w:spacing w:before="8"/>
        <w:rPr>
          <w:sz w:val="13"/>
        </w:rPr>
      </w:pPr>
    </w:p>
    <w:p w14:paraId="56675CD0" w14:textId="77777777" w:rsidR="00790B6A" w:rsidRPr="00A22A99" w:rsidRDefault="00D03C14">
      <w:pPr>
        <w:pStyle w:val="ListParagraph"/>
        <w:numPr>
          <w:ilvl w:val="0"/>
          <w:numId w:val="1"/>
        </w:numPr>
        <w:tabs>
          <w:tab w:val="left" w:pos="545"/>
        </w:tabs>
        <w:spacing w:before="52"/>
        <w:ind w:left="544" w:hanging="325"/>
        <w:rPr>
          <w:sz w:val="24"/>
          <w:lang w:val="en-CA"/>
          <w:rPrChange w:id="91" w:author="Anibal Jodorcovsky" w:date="2022-06-06T11:07:00Z">
            <w:rPr>
              <w:sz w:val="24"/>
            </w:rPr>
          </w:rPrChange>
        </w:rPr>
      </w:pPr>
      <w:r w:rsidRPr="00A22A99">
        <w:rPr>
          <w:color w:val="5A5A5A"/>
          <w:sz w:val="24"/>
          <w:lang w:val="en-CA"/>
          <w:rPrChange w:id="92" w:author="Anibal Jodorcovsky" w:date="2022-06-06T11:07:00Z">
            <w:rPr>
              <w:color w:val="5A5A5A"/>
              <w:sz w:val="24"/>
            </w:rPr>
          </w:rPrChange>
        </w:rPr>
        <w:t xml:space="preserve">McKenzie, Lloyd, </w:t>
      </w:r>
      <w:r w:rsidRPr="00A22A99">
        <w:rPr>
          <w:color w:val="5A5A5A"/>
          <w:sz w:val="24"/>
          <w:u w:val="single" w:color="5A5A5A"/>
          <w:lang w:val="en-CA"/>
          <w:rPrChange w:id="93" w:author="Anibal Jodorcovsky" w:date="2022-06-06T11:07:00Z">
            <w:rPr>
              <w:color w:val="5A5A5A"/>
              <w:sz w:val="24"/>
              <w:u w:val="single" w:color="5A5A5A"/>
            </w:rPr>
          </w:rPrChange>
        </w:rPr>
        <w:t>OIDs: What do they mean for HL7 in</w:t>
      </w:r>
      <w:r w:rsidRPr="00A22A99">
        <w:rPr>
          <w:color w:val="5A5A5A"/>
          <w:spacing w:val="-7"/>
          <w:sz w:val="24"/>
          <w:u w:val="single" w:color="5A5A5A"/>
          <w:lang w:val="en-CA"/>
          <w:rPrChange w:id="94" w:author="Anibal Jodorcovsky" w:date="2022-06-06T11:07:00Z">
            <w:rPr>
              <w:color w:val="5A5A5A"/>
              <w:spacing w:val="-7"/>
              <w:sz w:val="24"/>
              <w:u w:val="single" w:color="5A5A5A"/>
            </w:rPr>
          </w:rPrChange>
        </w:rPr>
        <w:t xml:space="preserve"> </w:t>
      </w:r>
      <w:r w:rsidRPr="00A22A99">
        <w:rPr>
          <w:color w:val="5A5A5A"/>
          <w:sz w:val="24"/>
          <w:u w:val="single" w:color="5A5A5A"/>
          <w:lang w:val="en-CA"/>
          <w:rPrChange w:id="95" w:author="Anibal Jodorcovsky" w:date="2022-06-06T11:07:00Z">
            <w:rPr>
              <w:color w:val="5A5A5A"/>
              <w:sz w:val="24"/>
              <w:u w:val="single" w:color="5A5A5A"/>
            </w:rPr>
          </w:rPrChange>
        </w:rPr>
        <w:t>Canada?</w:t>
      </w:r>
    </w:p>
    <w:p w14:paraId="56607DB0" w14:textId="77777777" w:rsidR="00790B6A" w:rsidRPr="00A22A99" w:rsidRDefault="00790B6A">
      <w:pPr>
        <w:pStyle w:val="BodyText"/>
        <w:spacing w:before="7"/>
        <w:rPr>
          <w:sz w:val="13"/>
          <w:lang w:val="en-CA"/>
          <w:rPrChange w:id="96" w:author="Anibal Jodorcovsky" w:date="2022-06-06T11:07:00Z">
            <w:rPr>
              <w:sz w:val="13"/>
            </w:rPr>
          </w:rPrChange>
        </w:rPr>
      </w:pPr>
    </w:p>
    <w:p w14:paraId="4EC2B8E1" w14:textId="77777777" w:rsidR="00790B6A" w:rsidRPr="00A22A99" w:rsidRDefault="00D03C14">
      <w:pPr>
        <w:pStyle w:val="ListParagraph"/>
        <w:numPr>
          <w:ilvl w:val="0"/>
          <w:numId w:val="1"/>
        </w:numPr>
        <w:tabs>
          <w:tab w:val="left" w:pos="547"/>
        </w:tabs>
        <w:spacing w:before="52"/>
        <w:ind w:left="546"/>
        <w:rPr>
          <w:sz w:val="24"/>
          <w:lang w:val="en-CA"/>
          <w:rPrChange w:id="97" w:author="Anibal Jodorcovsky" w:date="2022-06-06T11:07:00Z">
            <w:rPr>
              <w:sz w:val="24"/>
            </w:rPr>
          </w:rPrChange>
        </w:rPr>
      </w:pPr>
      <w:r w:rsidRPr="00A22A99">
        <w:rPr>
          <w:color w:val="5A5A5A"/>
          <w:sz w:val="24"/>
          <w:lang w:val="en-CA"/>
          <w:rPrChange w:id="98" w:author="Anibal Jodorcovsky" w:date="2022-06-06T11:07:00Z">
            <w:rPr>
              <w:color w:val="5A5A5A"/>
              <w:sz w:val="24"/>
            </w:rPr>
          </w:rPrChange>
        </w:rPr>
        <w:t xml:space="preserve">HL7 Canada, </w:t>
      </w:r>
      <w:r w:rsidRPr="00A22A99">
        <w:rPr>
          <w:color w:val="5A5A5A"/>
          <w:sz w:val="24"/>
          <w:u w:val="single" w:color="5A5A5A"/>
          <w:lang w:val="en-CA"/>
          <w:rPrChange w:id="99" w:author="Anibal Jodorcovsky" w:date="2022-06-06T11:07:00Z">
            <w:rPr>
              <w:color w:val="5A5A5A"/>
              <w:sz w:val="24"/>
              <w:u w:val="single" w:color="5A5A5A"/>
            </w:rPr>
          </w:rPrChange>
        </w:rPr>
        <w:t>Managing Diversity within Unity - HL7 Canada’s</w:t>
      </w:r>
      <w:r w:rsidRPr="00A22A99">
        <w:rPr>
          <w:color w:val="5A5A5A"/>
          <w:spacing w:val="-9"/>
          <w:sz w:val="24"/>
          <w:u w:val="single" w:color="5A5A5A"/>
          <w:lang w:val="en-CA"/>
          <w:rPrChange w:id="100" w:author="Anibal Jodorcovsky" w:date="2022-06-06T11:07:00Z">
            <w:rPr>
              <w:color w:val="5A5A5A"/>
              <w:spacing w:val="-9"/>
              <w:sz w:val="24"/>
              <w:u w:val="single" w:color="5A5A5A"/>
            </w:rPr>
          </w:rPrChange>
        </w:rPr>
        <w:t xml:space="preserve"> </w:t>
      </w:r>
      <w:r w:rsidRPr="00A22A99">
        <w:rPr>
          <w:color w:val="5A5A5A"/>
          <w:sz w:val="24"/>
          <w:u w:val="single" w:color="5A5A5A"/>
          <w:lang w:val="en-CA"/>
          <w:rPrChange w:id="101" w:author="Anibal Jodorcovsky" w:date="2022-06-06T11:07:00Z">
            <w:rPr>
              <w:color w:val="5A5A5A"/>
              <w:sz w:val="24"/>
              <w:u w:val="single" w:color="5A5A5A"/>
            </w:rPr>
          </w:rPrChange>
        </w:rPr>
        <w:t>Role</w:t>
      </w:r>
    </w:p>
    <w:p w14:paraId="1F3B77D1" w14:textId="77777777" w:rsidR="00790B6A" w:rsidRPr="00A22A99" w:rsidRDefault="00790B6A">
      <w:pPr>
        <w:pStyle w:val="BodyText"/>
        <w:spacing w:before="10"/>
        <w:rPr>
          <w:sz w:val="13"/>
          <w:lang w:val="en-CA"/>
          <w:rPrChange w:id="102" w:author="Anibal Jodorcovsky" w:date="2022-06-06T11:07:00Z">
            <w:rPr>
              <w:sz w:val="13"/>
            </w:rPr>
          </w:rPrChange>
        </w:rPr>
      </w:pPr>
    </w:p>
    <w:p w14:paraId="47704BDE" w14:textId="77777777" w:rsidR="00790B6A" w:rsidRDefault="00D03C14">
      <w:pPr>
        <w:pStyle w:val="ListParagraph"/>
        <w:numPr>
          <w:ilvl w:val="0"/>
          <w:numId w:val="1"/>
        </w:numPr>
        <w:tabs>
          <w:tab w:val="left" w:pos="547"/>
        </w:tabs>
        <w:spacing w:before="52" w:line="288" w:lineRule="auto"/>
        <w:ind w:right="314" w:firstLine="0"/>
        <w:rPr>
          <w:sz w:val="24"/>
        </w:rPr>
      </w:pPr>
      <w:r>
        <w:rPr>
          <w:color w:val="5A5A5A"/>
          <w:sz w:val="24"/>
        </w:rPr>
        <w:t xml:space="preserve">Gouvernement du Québec, </w:t>
      </w:r>
      <w:r>
        <w:rPr>
          <w:color w:val="5A5A5A"/>
          <w:sz w:val="24"/>
          <w:u w:val="single" w:color="5A5A5A"/>
        </w:rPr>
        <w:t>Spécifications techniques de l'arbre d'identificateur d'objet</w:t>
      </w:r>
      <w:r>
        <w:rPr>
          <w:color w:val="5A5A5A"/>
          <w:spacing w:val="-35"/>
          <w:sz w:val="24"/>
          <w:u w:val="single" w:color="5A5A5A"/>
        </w:rPr>
        <w:t xml:space="preserve"> </w:t>
      </w:r>
      <w:r>
        <w:rPr>
          <w:color w:val="5A5A5A"/>
          <w:sz w:val="24"/>
          <w:u w:val="single" w:color="5A5A5A"/>
        </w:rPr>
        <w:t>OID du gouvernement du</w:t>
      </w:r>
      <w:r>
        <w:rPr>
          <w:color w:val="5A5A5A"/>
          <w:spacing w:val="-2"/>
          <w:sz w:val="24"/>
          <w:u w:val="single" w:color="5A5A5A"/>
        </w:rPr>
        <w:t xml:space="preserve"> </w:t>
      </w:r>
      <w:r>
        <w:rPr>
          <w:color w:val="5A5A5A"/>
          <w:sz w:val="24"/>
          <w:u w:val="single" w:color="5A5A5A"/>
        </w:rPr>
        <w:t>Québec</w:t>
      </w:r>
    </w:p>
    <w:p w14:paraId="3A1B4D4E" w14:textId="77777777" w:rsidR="00790B6A" w:rsidRDefault="00790B6A">
      <w:pPr>
        <w:pStyle w:val="BodyText"/>
        <w:spacing w:before="9"/>
        <w:rPr>
          <w:sz w:val="8"/>
        </w:rPr>
      </w:pPr>
    </w:p>
    <w:p w14:paraId="44717204" w14:textId="77777777" w:rsidR="00790B6A" w:rsidRPr="00A22A99" w:rsidRDefault="00D03C14">
      <w:pPr>
        <w:pStyle w:val="ListParagraph"/>
        <w:numPr>
          <w:ilvl w:val="0"/>
          <w:numId w:val="1"/>
        </w:numPr>
        <w:tabs>
          <w:tab w:val="left" w:pos="547"/>
        </w:tabs>
        <w:spacing w:before="52"/>
        <w:ind w:left="546"/>
        <w:rPr>
          <w:sz w:val="24"/>
          <w:lang w:val="en-CA"/>
          <w:rPrChange w:id="103" w:author="Anibal Jodorcovsky" w:date="2022-06-06T11:07:00Z">
            <w:rPr>
              <w:sz w:val="24"/>
            </w:rPr>
          </w:rPrChange>
        </w:rPr>
      </w:pPr>
      <w:r w:rsidRPr="00A22A99">
        <w:rPr>
          <w:color w:val="5A5A5A"/>
          <w:sz w:val="24"/>
          <w:lang w:val="en-CA"/>
          <w:rPrChange w:id="104" w:author="Anibal Jodorcovsky" w:date="2022-06-06T11:07:00Z">
            <w:rPr>
              <w:color w:val="5A5A5A"/>
              <w:sz w:val="24"/>
            </w:rPr>
          </w:rPrChange>
        </w:rPr>
        <w:t xml:space="preserve">HL7 Canada, </w:t>
      </w:r>
      <w:r w:rsidRPr="00A22A99">
        <w:rPr>
          <w:color w:val="5A5A5A"/>
          <w:sz w:val="24"/>
          <w:u w:val="single" w:color="5A5A5A"/>
          <w:lang w:val="en-CA"/>
          <w:rPrChange w:id="105" w:author="Anibal Jodorcovsky" w:date="2022-06-06T11:07:00Z">
            <w:rPr>
              <w:color w:val="5A5A5A"/>
              <w:sz w:val="24"/>
              <w:u w:val="single" w:color="5A5A5A"/>
            </w:rPr>
          </w:rPrChange>
        </w:rPr>
        <w:t>OIDs Registration Policy and</w:t>
      </w:r>
      <w:r w:rsidRPr="00A22A99">
        <w:rPr>
          <w:color w:val="5A5A5A"/>
          <w:spacing w:val="-4"/>
          <w:sz w:val="24"/>
          <w:u w:val="single" w:color="5A5A5A"/>
          <w:lang w:val="en-CA"/>
          <w:rPrChange w:id="106" w:author="Anibal Jodorcovsky" w:date="2022-06-06T11:07:00Z">
            <w:rPr>
              <w:color w:val="5A5A5A"/>
              <w:spacing w:val="-4"/>
              <w:sz w:val="24"/>
              <w:u w:val="single" w:color="5A5A5A"/>
            </w:rPr>
          </w:rPrChange>
        </w:rPr>
        <w:t xml:space="preserve"> </w:t>
      </w:r>
      <w:r w:rsidRPr="00A22A99">
        <w:rPr>
          <w:color w:val="5A5A5A"/>
          <w:sz w:val="24"/>
          <w:u w:val="single" w:color="5A5A5A"/>
          <w:lang w:val="en-CA"/>
          <w:rPrChange w:id="107" w:author="Anibal Jodorcovsky" w:date="2022-06-06T11:07:00Z">
            <w:rPr>
              <w:color w:val="5A5A5A"/>
              <w:sz w:val="24"/>
              <w:u w:val="single" w:color="5A5A5A"/>
            </w:rPr>
          </w:rPrChange>
        </w:rPr>
        <w:t>Procedures</w:t>
      </w:r>
    </w:p>
    <w:sectPr w:rsidR="00790B6A" w:rsidRPr="00A22A99">
      <w:pgSz w:w="12240" w:h="15840"/>
      <w:pgMar w:top="1500" w:right="1280" w:bottom="1240" w:left="122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5B43" w14:textId="77777777" w:rsidR="001131A2" w:rsidRDefault="001131A2">
      <w:r>
        <w:separator/>
      </w:r>
    </w:p>
  </w:endnote>
  <w:endnote w:type="continuationSeparator" w:id="0">
    <w:p w14:paraId="46ACDD32" w14:textId="77777777" w:rsidR="001131A2" w:rsidRDefault="0011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C9BA" w14:textId="77777777" w:rsidR="00EC0D93" w:rsidRDefault="00EC0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BA1A" w14:textId="77777777" w:rsidR="00790B6A" w:rsidRDefault="001131A2">
    <w:pPr>
      <w:pStyle w:val="BodyText"/>
      <w:spacing w:line="14" w:lineRule="auto"/>
      <w:rPr>
        <w:sz w:val="20"/>
      </w:rPr>
    </w:pPr>
    <w:r>
      <w:pict w14:anchorId="778A7099">
        <v:shapetype id="_x0000_t202" coordsize="21600,21600" o:spt="202" path="m,l,21600r21600,l21600,xe">
          <v:stroke joinstyle="miter"/>
          <v:path gradientshapeok="t" o:connecttype="rect"/>
        </v:shapetype>
        <v:shape id="_x0000_s1026" type="#_x0000_t202" alt="" style="position:absolute;margin-left:71pt;margin-top:728.8pt;width:383.55pt;height:28.65pt;z-index:-252627968;mso-wrap-style:square;mso-wrap-edited:f;mso-width-percent:0;mso-height-percent:0;mso-position-horizontal-relative:page;mso-position-vertical-relative:page;mso-width-percent:0;mso-height-percent:0;v-text-anchor:top" filled="f" stroked="f">
          <v:textbox inset="0,0,0,0">
            <w:txbxContent>
              <w:p w14:paraId="6FD0B092" w14:textId="77777777" w:rsidR="00790B6A" w:rsidRDefault="00D03C14">
                <w:pPr>
                  <w:pStyle w:val="BodyText"/>
                  <w:spacing w:line="264" w:lineRule="exact"/>
                  <w:ind w:left="20"/>
                </w:pPr>
                <w:r>
                  <w:rPr>
                    <w:color w:val="5A5A5A"/>
                  </w:rPr>
                  <w:t>Ministère de la santé et des services sociaux (MSSS)</w:t>
                </w:r>
              </w:p>
              <w:p w14:paraId="3412B9CA" w14:textId="77777777" w:rsidR="00790B6A" w:rsidRDefault="00D03C14">
                <w:pPr>
                  <w:pStyle w:val="BodyText"/>
                  <w:ind w:left="20"/>
                </w:pPr>
                <w:r>
                  <w:rPr>
                    <w:color w:val="5A5A5A"/>
                  </w:rPr>
                  <w:t>Direction adjointe à l’architecture et aux orientations technologiques (DAAOT)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896B" w14:textId="77777777" w:rsidR="00EC0D93" w:rsidRDefault="00EC0D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650B" w14:textId="77777777" w:rsidR="00790B6A" w:rsidRDefault="00790B6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E7C2" w14:textId="77777777" w:rsidR="00790B6A" w:rsidRDefault="001131A2">
    <w:pPr>
      <w:pStyle w:val="BodyText"/>
      <w:spacing w:line="14" w:lineRule="auto"/>
      <w:rPr>
        <w:sz w:val="20"/>
      </w:rPr>
    </w:pPr>
    <w:r>
      <w:pict w14:anchorId="01975120">
        <v:shapetype id="_x0000_t202" coordsize="21600,21600" o:spt="202" path="m,l,21600r21600,l21600,xe">
          <v:stroke joinstyle="miter"/>
          <v:path gradientshapeok="t" o:connecttype="rect"/>
        </v:shapetype>
        <v:shape id="_x0000_s1025" type="#_x0000_t202" alt="" style="position:absolute;margin-left:71pt;margin-top:728.8pt;width:383.55pt;height:28.65pt;z-index:-252626944;mso-wrap-style:square;mso-wrap-edited:f;mso-width-percent:0;mso-height-percent:0;mso-position-horizontal-relative:page;mso-position-vertical-relative:page;mso-width-percent:0;mso-height-percent:0;v-text-anchor:top" filled="f" stroked="f">
          <v:textbox inset="0,0,0,0">
            <w:txbxContent>
              <w:p w14:paraId="1C45E485" w14:textId="77777777" w:rsidR="00790B6A" w:rsidRDefault="00D03C14">
                <w:pPr>
                  <w:pStyle w:val="BodyText"/>
                  <w:spacing w:line="264" w:lineRule="exact"/>
                  <w:ind w:left="20"/>
                </w:pPr>
                <w:r>
                  <w:rPr>
                    <w:color w:val="5A5A5A"/>
                  </w:rPr>
                  <w:t>Ministère de la santé et des services sociaux (MSSS)</w:t>
                </w:r>
              </w:p>
              <w:p w14:paraId="405C8620" w14:textId="77777777" w:rsidR="00790B6A" w:rsidRDefault="00D03C14">
                <w:pPr>
                  <w:pStyle w:val="BodyText"/>
                  <w:ind w:left="20"/>
                </w:pPr>
                <w:r>
                  <w:rPr>
                    <w:color w:val="5A5A5A"/>
                  </w:rPr>
                  <w:t>Direction adjointe à l’architecture et aux orientations technologiques (DAAOT)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7C52" w14:textId="77777777" w:rsidR="001131A2" w:rsidRDefault="001131A2">
      <w:r>
        <w:separator/>
      </w:r>
    </w:p>
  </w:footnote>
  <w:footnote w:type="continuationSeparator" w:id="0">
    <w:p w14:paraId="49CF87C3" w14:textId="77777777" w:rsidR="001131A2" w:rsidRDefault="0011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E3EE" w14:textId="77777777" w:rsidR="00EC0D93" w:rsidRDefault="00EC0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4D8C" w14:textId="77777777" w:rsidR="00EC0D93" w:rsidRDefault="00EC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F53E" w14:textId="77777777" w:rsidR="00EC0D93" w:rsidRDefault="00EC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662C"/>
    <w:multiLevelType w:val="hybridMultilevel"/>
    <w:tmpl w:val="D9589A70"/>
    <w:lvl w:ilvl="0" w:tplc="63C4DCFE">
      <w:start w:val="1"/>
      <w:numFmt w:val="decimal"/>
      <w:lvlText w:val="%1."/>
      <w:lvlJc w:val="left"/>
      <w:pPr>
        <w:ind w:left="1660" w:hanging="238"/>
        <w:jc w:val="left"/>
      </w:pPr>
      <w:rPr>
        <w:rFonts w:ascii="Calibri" w:eastAsia="Calibri" w:hAnsi="Calibri" w:cs="Calibri" w:hint="default"/>
        <w:color w:val="5A5A5A"/>
        <w:w w:val="100"/>
        <w:sz w:val="24"/>
        <w:szCs w:val="24"/>
        <w:lang w:val="fr-CA" w:eastAsia="fr-CA" w:bidi="fr-CA"/>
      </w:rPr>
    </w:lvl>
    <w:lvl w:ilvl="1" w:tplc="84D0A67E">
      <w:numFmt w:val="bullet"/>
      <w:lvlText w:val="•"/>
      <w:lvlJc w:val="left"/>
      <w:pPr>
        <w:ind w:left="2468" w:hanging="238"/>
      </w:pPr>
      <w:rPr>
        <w:rFonts w:hint="default"/>
        <w:lang w:val="fr-CA" w:eastAsia="fr-CA" w:bidi="fr-CA"/>
      </w:rPr>
    </w:lvl>
    <w:lvl w:ilvl="2" w:tplc="E004B352">
      <w:numFmt w:val="bullet"/>
      <w:lvlText w:val="•"/>
      <w:lvlJc w:val="left"/>
      <w:pPr>
        <w:ind w:left="3276" w:hanging="238"/>
      </w:pPr>
      <w:rPr>
        <w:rFonts w:hint="default"/>
        <w:lang w:val="fr-CA" w:eastAsia="fr-CA" w:bidi="fr-CA"/>
      </w:rPr>
    </w:lvl>
    <w:lvl w:ilvl="3" w:tplc="D86E6E7A">
      <w:numFmt w:val="bullet"/>
      <w:lvlText w:val="•"/>
      <w:lvlJc w:val="left"/>
      <w:pPr>
        <w:ind w:left="4084" w:hanging="238"/>
      </w:pPr>
      <w:rPr>
        <w:rFonts w:hint="default"/>
        <w:lang w:val="fr-CA" w:eastAsia="fr-CA" w:bidi="fr-CA"/>
      </w:rPr>
    </w:lvl>
    <w:lvl w:ilvl="4" w:tplc="C9A08440">
      <w:numFmt w:val="bullet"/>
      <w:lvlText w:val="•"/>
      <w:lvlJc w:val="left"/>
      <w:pPr>
        <w:ind w:left="4892" w:hanging="238"/>
      </w:pPr>
      <w:rPr>
        <w:rFonts w:hint="default"/>
        <w:lang w:val="fr-CA" w:eastAsia="fr-CA" w:bidi="fr-CA"/>
      </w:rPr>
    </w:lvl>
    <w:lvl w:ilvl="5" w:tplc="180E47FE">
      <w:numFmt w:val="bullet"/>
      <w:lvlText w:val="•"/>
      <w:lvlJc w:val="left"/>
      <w:pPr>
        <w:ind w:left="5700" w:hanging="238"/>
      </w:pPr>
      <w:rPr>
        <w:rFonts w:hint="default"/>
        <w:lang w:val="fr-CA" w:eastAsia="fr-CA" w:bidi="fr-CA"/>
      </w:rPr>
    </w:lvl>
    <w:lvl w:ilvl="6" w:tplc="4F70D51E">
      <w:numFmt w:val="bullet"/>
      <w:lvlText w:val="•"/>
      <w:lvlJc w:val="left"/>
      <w:pPr>
        <w:ind w:left="6508" w:hanging="238"/>
      </w:pPr>
      <w:rPr>
        <w:rFonts w:hint="default"/>
        <w:lang w:val="fr-CA" w:eastAsia="fr-CA" w:bidi="fr-CA"/>
      </w:rPr>
    </w:lvl>
    <w:lvl w:ilvl="7" w:tplc="6394AACA">
      <w:numFmt w:val="bullet"/>
      <w:lvlText w:val="•"/>
      <w:lvlJc w:val="left"/>
      <w:pPr>
        <w:ind w:left="7316" w:hanging="238"/>
      </w:pPr>
      <w:rPr>
        <w:rFonts w:hint="default"/>
        <w:lang w:val="fr-CA" w:eastAsia="fr-CA" w:bidi="fr-CA"/>
      </w:rPr>
    </w:lvl>
    <w:lvl w:ilvl="8" w:tplc="84F06A0A">
      <w:numFmt w:val="bullet"/>
      <w:lvlText w:val="•"/>
      <w:lvlJc w:val="left"/>
      <w:pPr>
        <w:ind w:left="8124" w:hanging="238"/>
      </w:pPr>
      <w:rPr>
        <w:rFonts w:hint="default"/>
        <w:lang w:val="fr-CA" w:eastAsia="fr-CA" w:bidi="fr-CA"/>
      </w:rPr>
    </w:lvl>
  </w:abstractNum>
  <w:abstractNum w:abstractNumId="1" w15:restartNumberingAfterBreak="0">
    <w:nsid w:val="1F564E37"/>
    <w:multiLevelType w:val="multilevel"/>
    <w:tmpl w:val="A188616A"/>
    <w:lvl w:ilvl="0">
      <w:start w:val="6"/>
      <w:numFmt w:val="decimal"/>
      <w:lvlText w:val="%1"/>
      <w:lvlJc w:val="left"/>
      <w:pPr>
        <w:ind w:left="220" w:hanging="562"/>
        <w:jc w:val="left"/>
      </w:pPr>
      <w:rPr>
        <w:rFonts w:hint="default"/>
        <w:lang w:val="fr-CA" w:eastAsia="fr-CA" w:bidi="fr-CA"/>
      </w:rPr>
    </w:lvl>
    <w:lvl w:ilvl="1">
      <w:start w:val="4"/>
      <w:numFmt w:val="decimal"/>
      <w:lvlText w:val="%1.%2"/>
      <w:lvlJc w:val="left"/>
      <w:pPr>
        <w:ind w:left="220" w:hanging="562"/>
        <w:jc w:val="left"/>
      </w:pPr>
      <w:rPr>
        <w:rFonts w:hint="default"/>
        <w:lang w:val="fr-CA" w:eastAsia="fr-CA" w:bidi="fr-CA"/>
      </w:rPr>
    </w:lvl>
    <w:lvl w:ilvl="2">
      <w:start w:val="1"/>
      <w:numFmt w:val="decimal"/>
      <w:lvlText w:val="%1.%2.%3"/>
      <w:lvlJc w:val="left"/>
      <w:pPr>
        <w:ind w:left="220" w:hanging="562"/>
        <w:jc w:val="left"/>
      </w:pPr>
      <w:rPr>
        <w:rFonts w:ascii="Calibri" w:eastAsia="Calibri" w:hAnsi="Calibri" w:cs="Calibri" w:hint="default"/>
        <w:b/>
        <w:bCs/>
        <w:color w:val="5A5A5A"/>
        <w:spacing w:val="-1"/>
        <w:w w:val="100"/>
        <w:sz w:val="24"/>
        <w:szCs w:val="24"/>
        <w:lang w:val="fr-CA" w:eastAsia="fr-CA" w:bidi="fr-CA"/>
      </w:rPr>
    </w:lvl>
    <w:lvl w:ilvl="3">
      <w:numFmt w:val="bullet"/>
      <w:lvlText w:val="•"/>
      <w:lvlJc w:val="left"/>
      <w:pPr>
        <w:ind w:left="3076" w:hanging="562"/>
      </w:pPr>
      <w:rPr>
        <w:rFonts w:hint="default"/>
        <w:lang w:val="fr-CA" w:eastAsia="fr-CA" w:bidi="fr-CA"/>
      </w:rPr>
    </w:lvl>
    <w:lvl w:ilvl="4">
      <w:numFmt w:val="bullet"/>
      <w:lvlText w:val="•"/>
      <w:lvlJc w:val="left"/>
      <w:pPr>
        <w:ind w:left="4028" w:hanging="562"/>
      </w:pPr>
      <w:rPr>
        <w:rFonts w:hint="default"/>
        <w:lang w:val="fr-CA" w:eastAsia="fr-CA" w:bidi="fr-CA"/>
      </w:rPr>
    </w:lvl>
    <w:lvl w:ilvl="5">
      <w:numFmt w:val="bullet"/>
      <w:lvlText w:val="•"/>
      <w:lvlJc w:val="left"/>
      <w:pPr>
        <w:ind w:left="4980" w:hanging="562"/>
      </w:pPr>
      <w:rPr>
        <w:rFonts w:hint="default"/>
        <w:lang w:val="fr-CA" w:eastAsia="fr-CA" w:bidi="fr-CA"/>
      </w:rPr>
    </w:lvl>
    <w:lvl w:ilvl="6">
      <w:numFmt w:val="bullet"/>
      <w:lvlText w:val="•"/>
      <w:lvlJc w:val="left"/>
      <w:pPr>
        <w:ind w:left="5932" w:hanging="562"/>
      </w:pPr>
      <w:rPr>
        <w:rFonts w:hint="default"/>
        <w:lang w:val="fr-CA" w:eastAsia="fr-CA" w:bidi="fr-CA"/>
      </w:rPr>
    </w:lvl>
    <w:lvl w:ilvl="7">
      <w:numFmt w:val="bullet"/>
      <w:lvlText w:val="•"/>
      <w:lvlJc w:val="left"/>
      <w:pPr>
        <w:ind w:left="6884" w:hanging="562"/>
      </w:pPr>
      <w:rPr>
        <w:rFonts w:hint="default"/>
        <w:lang w:val="fr-CA" w:eastAsia="fr-CA" w:bidi="fr-CA"/>
      </w:rPr>
    </w:lvl>
    <w:lvl w:ilvl="8">
      <w:numFmt w:val="bullet"/>
      <w:lvlText w:val="•"/>
      <w:lvlJc w:val="left"/>
      <w:pPr>
        <w:ind w:left="7836" w:hanging="562"/>
      </w:pPr>
      <w:rPr>
        <w:rFonts w:hint="default"/>
        <w:lang w:val="fr-CA" w:eastAsia="fr-CA" w:bidi="fr-CA"/>
      </w:rPr>
    </w:lvl>
  </w:abstractNum>
  <w:abstractNum w:abstractNumId="2" w15:restartNumberingAfterBreak="0">
    <w:nsid w:val="41081ED9"/>
    <w:multiLevelType w:val="hybridMultilevel"/>
    <w:tmpl w:val="5EDECDBE"/>
    <w:lvl w:ilvl="0" w:tplc="6688EE88">
      <w:numFmt w:val="bullet"/>
      <w:lvlText w:val="-"/>
      <w:lvlJc w:val="left"/>
      <w:pPr>
        <w:ind w:left="220" w:hanging="156"/>
      </w:pPr>
      <w:rPr>
        <w:rFonts w:hint="default"/>
        <w:spacing w:val="-27"/>
        <w:w w:val="100"/>
        <w:lang w:val="fr-CA" w:eastAsia="fr-CA" w:bidi="fr-CA"/>
      </w:rPr>
    </w:lvl>
    <w:lvl w:ilvl="1" w:tplc="6178D5F0">
      <w:numFmt w:val="bullet"/>
      <w:lvlText w:val="•"/>
      <w:lvlJc w:val="left"/>
      <w:pPr>
        <w:ind w:left="1172" w:hanging="156"/>
      </w:pPr>
      <w:rPr>
        <w:rFonts w:hint="default"/>
        <w:lang w:val="fr-CA" w:eastAsia="fr-CA" w:bidi="fr-CA"/>
      </w:rPr>
    </w:lvl>
    <w:lvl w:ilvl="2" w:tplc="E610A570">
      <w:numFmt w:val="bullet"/>
      <w:lvlText w:val="•"/>
      <w:lvlJc w:val="left"/>
      <w:pPr>
        <w:ind w:left="2124" w:hanging="156"/>
      </w:pPr>
      <w:rPr>
        <w:rFonts w:hint="default"/>
        <w:lang w:val="fr-CA" w:eastAsia="fr-CA" w:bidi="fr-CA"/>
      </w:rPr>
    </w:lvl>
    <w:lvl w:ilvl="3" w:tplc="35020494">
      <w:numFmt w:val="bullet"/>
      <w:lvlText w:val="•"/>
      <w:lvlJc w:val="left"/>
      <w:pPr>
        <w:ind w:left="3076" w:hanging="156"/>
      </w:pPr>
      <w:rPr>
        <w:rFonts w:hint="default"/>
        <w:lang w:val="fr-CA" w:eastAsia="fr-CA" w:bidi="fr-CA"/>
      </w:rPr>
    </w:lvl>
    <w:lvl w:ilvl="4" w:tplc="18223F72">
      <w:numFmt w:val="bullet"/>
      <w:lvlText w:val="•"/>
      <w:lvlJc w:val="left"/>
      <w:pPr>
        <w:ind w:left="4028" w:hanging="156"/>
      </w:pPr>
      <w:rPr>
        <w:rFonts w:hint="default"/>
        <w:lang w:val="fr-CA" w:eastAsia="fr-CA" w:bidi="fr-CA"/>
      </w:rPr>
    </w:lvl>
    <w:lvl w:ilvl="5" w:tplc="7E8C4E88">
      <w:numFmt w:val="bullet"/>
      <w:lvlText w:val="•"/>
      <w:lvlJc w:val="left"/>
      <w:pPr>
        <w:ind w:left="4980" w:hanging="156"/>
      </w:pPr>
      <w:rPr>
        <w:rFonts w:hint="default"/>
        <w:lang w:val="fr-CA" w:eastAsia="fr-CA" w:bidi="fr-CA"/>
      </w:rPr>
    </w:lvl>
    <w:lvl w:ilvl="6" w:tplc="057CC896">
      <w:numFmt w:val="bullet"/>
      <w:lvlText w:val="•"/>
      <w:lvlJc w:val="left"/>
      <w:pPr>
        <w:ind w:left="5932" w:hanging="156"/>
      </w:pPr>
      <w:rPr>
        <w:rFonts w:hint="default"/>
        <w:lang w:val="fr-CA" w:eastAsia="fr-CA" w:bidi="fr-CA"/>
      </w:rPr>
    </w:lvl>
    <w:lvl w:ilvl="7" w:tplc="B178C3E6">
      <w:numFmt w:val="bullet"/>
      <w:lvlText w:val="•"/>
      <w:lvlJc w:val="left"/>
      <w:pPr>
        <w:ind w:left="6884" w:hanging="156"/>
      </w:pPr>
      <w:rPr>
        <w:rFonts w:hint="default"/>
        <w:lang w:val="fr-CA" w:eastAsia="fr-CA" w:bidi="fr-CA"/>
      </w:rPr>
    </w:lvl>
    <w:lvl w:ilvl="8" w:tplc="FF42127C">
      <w:numFmt w:val="bullet"/>
      <w:lvlText w:val="•"/>
      <w:lvlJc w:val="left"/>
      <w:pPr>
        <w:ind w:left="7836" w:hanging="156"/>
      </w:pPr>
      <w:rPr>
        <w:rFonts w:hint="default"/>
        <w:lang w:val="fr-CA" w:eastAsia="fr-CA" w:bidi="fr-CA"/>
      </w:rPr>
    </w:lvl>
  </w:abstractNum>
  <w:abstractNum w:abstractNumId="3" w15:restartNumberingAfterBreak="0">
    <w:nsid w:val="431C4ABA"/>
    <w:multiLevelType w:val="hybridMultilevel"/>
    <w:tmpl w:val="1B8E7DD0"/>
    <w:lvl w:ilvl="0" w:tplc="1DB89026">
      <w:numFmt w:val="bullet"/>
      <w:lvlText w:val="·"/>
      <w:lvlJc w:val="left"/>
      <w:pPr>
        <w:ind w:left="220" w:hanging="130"/>
      </w:pPr>
      <w:rPr>
        <w:rFonts w:ascii="Calibri" w:eastAsia="Calibri" w:hAnsi="Calibri" w:cs="Calibri" w:hint="default"/>
        <w:color w:val="5A5A5A"/>
        <w:w w:val="100"/>
        <w:sz w:val="24"/>
        <w:szCs w:val="24"/>
        <w:lang w:val="fr-CA" w:eastAsia="fr-CA" w:bidi="fr-CA"/>
      </w:rPr>
    </w:lvl>
    <w:lvl w:ilvl="1" w:tplc="A3DEE642">
      <w:numFmt w:val="bullet"/>
      <w:lvlText w:val="•"/>
      <w:lvlJc w:val="left"/>
      <w:pPr>
        <w:ind w:left="1172" w:hanging="130"/>
      </w:pPr>
      <w:rPr>
        <w:rFonts w:hint="default"/>
        <w:lang w:val="fr-CA" w:eastAsia="fr-CA" w:bidi="fr-CA"/>
      </w:rPr>
    </w:lvl>
    <w:lvl w:ilvl="2" w:tplc="ED4C13D8">
      <w:numFmt w:val="bullet"/>
      <w:lvlText w:val="•"/>
      <w:lvlJc w:val="left"/>
      <w:pPr>
        <w:ind w:left="2124" w:hanging="130"/>
      </w:pPr>
      <w:rPr>
        <w:rFonts w:hint="default"/>
        <w:lang w:val="fr-CA" w:eastAsia="fr-CA" w:bidi="fr-CA"/>
      </w:rPr>
    </w:lvl>
    <w:lvl w:ilvl="3" w:tplc="BD82AD2E">
      <w:numFmt w:val="bullet"/>
      <w:lvlText w:val="•"/>
      <w:lvlJc w:val="left"/>
      <w:pPr>
        <w:ind w:left="3076" w:hanging="130"/>
      </w:pPr>
      <w:rPr>
        <w:rFonts w:hint="default"/>
        <w:lang w:val="fr-CA" w:eastAsia="fr-CA" w:bidi="fr-CA"/>
      </w:rPr>
    </w:lvl>
    <w:lvl w:ilvl="4" w:tplc="4816F008">
      <w:numFmt w:val="bullet"/>
      <w:lvlText w:val="•"/>
      <w:lvlJc w:val="left"/>
      <w:pPr>
        <w:ind w:left="4028" w:hanging="130"/>
      </w:pPr>
      <w:rPr>
        <w:rFonts w:hint="default"/>
        <w:lang w:val="fr-CA" w:eastAsia="fr-CA" w:bidi="fr-CA"/>
      </w:rPr>
    </w:lvl>
    <w:lvl w:ilvl="5" w:tplc="F7367C72">
      <w:numFmt w:val="bullet"/>
      <w:lvlText w:val="•"/>
      <w:lvlJc w:val="left"/>
      <w:pPr>
        <w:ind w:left="4980" w:hanging="130"/>
      </w:pPr>
      <w:rPr>
        <w:rFonts w:hint="default"/>
        <w:lang w:val="fr-CA" w:eastAsia="fr-CA" w:bidi="fr-CA"/>
      </w:rPr>
    </w:lvl>
    <w:lvl w:ilvl="6" w:tplc="B434BA1A">
      <w:numFmt w:val="bullet"/>
      <w:lvlText w:val="•"/>
      <w:lvlJc w:val="left"/>
      <w:pPr>
        <w:ind w:left="5932" w:hanging="130"/>
      </w:pPr>
      <w:rPr>
        <w:rFonts w:hint="default"/>
        <w:lang w:val="fr-CA" w:eastAsia="fr-CA" w:bidi="fr-CA"/>
      </w:rPr>
    </w:lvl>
    <w:lvl w:ilvl="7" w:tplc="E64C852A">
      <w:numFmt w:val="bullet"/>
      <w:lvlText w:val="•"/>
      <w:lvlJc w:val="left"/>
      <w:pPr>
        <w:ind w:left="6884" w:hanging="130"/>
      </w:pPr>
      <w:rPr>
        <w:rFonts w:hint="default"/>
        <w:lang w:val="fr-CA" w:eastAsia="fr-CA" w:bidi="fr-CA"/>
      </w:rPr>
    </w:lvl>
    <w:lvl w:ilvl="8" w:tplc="15EA03F0">
      <w:numFmt w:val="bullet"/>
      <w:lvlText w:val="•"/>
      <w:lvlJc w:val="left"/>
      <w:pPr>
        <w:ind w:left="7836" w:hanging="130"/>
      </w:pPr>
      <w:rPr>
        <w:rFonts w:hint="default"/>
        <w:lang w:val="fr-CA" w:eastAsia="fr-CA" w:bidi="fr-CA"/>
      </w:rPr>
    </w:lvl>
  </w:abstractNum>
  <w:abstractNum w:abstractNumId="4" w15:restartNumberingAfterBreak="0">
    <w:nsid w:val="4CFB085D"/>
    <w:multiLevelType w:val="multilevel"/>
    <w:tmpl w:val="1B6EB0B4"/>
    <w:lvl w:ilvl="0">
      <w:start w:val="1"/>
      <w:numFmt w:val="decimal"/>
      <w:lvlText w:val="%1."/>
      <w:lvlJc w:val="left"/>
      <w:pPr>
        <w:ind w:left="580" w:hanging="360"/>
        <w:jc w:val="left"/>
      </w:pPr>
      <w:rPr>
        <w:rFonts w:ascii="Cambria" w:eastAsia="Cambria" w:hAnsi="Cambria" w:cs="Cambria" w:hint="default"/>
        <w:b/>
        <w:bCs/>
        <w:color w:val="0E233D"/>
        <w:spacing w:val="0"/>
        <w:w w:val="99"/>
        <w:sz w:val="32"/>
        <w:szCs w:val="32"/>
        <w:lang w:val="fr-CA" w:eastAsia="fr-CA" w:bidi="fr-CA"/>
      </w:rPr>
    </w:lvl>
    <w:lvl w:ilvl="1">
      <w:start w:val="1"/>
      <w:numFmt w:val="decimal"/>
      <w:lvlText w:val="%1.%2"/>
      <w:lvlJc w:val="left"/>
      <w:pPr>
        <w:ind w:left="714" w:hanging="495"/>
        <w:jc w:val="left"/>
      </w:pPr>
      <w:rPr>
        <w:rFonts w:ascii="Cambria" w:eastAsia="Cambria" w:hAnsi="Cambria" w:cs="Cambria" w:hint="default"/>
        <w:color w:val="17365D"/>
        <w:spacing w:val="0"/>
        <w:w w:val="100"/>
        <w:sz w:val="28"/>
        <w:szCs w:val="28"/>
        <w:lang w:val="fr-CA" w:eastAsia="fr-CA" w:bidi="fr-CA"/>
      </w:rPr>
    </w:lvl>
    <w:lvl w:ilvl="2">
      <w:numFmt w:val="bullet"/>
      <w:lvlText w:val="-"/>
      <w:lvlJc w:val="left"/>
      <w:pPr>
        <w:ind w:left="940" w:hanging="360"/>
      </w:pPr>
      <w:rPr>
        <w:rFonts w:ascii="Calibri" w:eastAsia="Calibri" w:hAnsi="Calibri" w:cs="Calibri" w:hint="default"/>
        <w:color w:val="5A5A5A"/>
        <w:spacing w:val="-25"/>
        <w:w w:val="100"/>
        <w:sz w:val="24"/>
        <w:szCs w:val="24"/>
        <w:lang w:val="fr-CA" w:eastAsia="fr-CA" w:bidi="fr-CA"/>
      </w:rPr>
    </w:lvl>
    <w:lvl w:ilvl="3">
      <w:numFmt w:val="bullet"/>
      <w:lvlText w:val="•"/>
      <w:lvlJc w:val="left"/>
      <w:pPr>
        <w:ind w:left="2040" w:hanging="360"/>
      </w:pPr>
      <w:rPr>
        <w:rFonts w:hint="default"/>
        <w:lang w:val="fr-CA" w:eastAsia="fr-CA" w:bidi="fr-CA"/>
      </w:rPr>
    </w:lvl>
    <w:lvl w:ilvl="4">
      <w:numFmt w:val="bullet"/>
      <w:lvlText w:val="•"/>
      <w:lvlJc w:val="left"/>
      <w:pPr>
        <w:ind w:left="3140" w:hanging="360"/>
      </w:pPr>
      <w:rPr>
        <w:rFonts w:hint="default"/>
        <w:lang w:val="fr-CA" w:eastAsia="fr-CA" w:bidi="fr-CA"/>
      </w:rPr>
    </w:lvl>
    <w:lvl w:ilvl="5">
      <w:numFmt w:val="bullet"/>
      <w:lvlText w:val="•"/>
      <w:lvlJc w:val="left"/>
      <w:pPr>
        <w:ind w:left="4240" w:hanging="360"/>
      </w:pPr>
      <w:rPr>
        <w:rFonts w:hint="default"/>
        <w:lang w:val="fr-CA" w:eastAsia="fr-CA" w:bidi="fr-CA"/>
      </w:rPr>
    </w:lvl>
    <w:lvl w:ilvl="6">
      <w:numFmt w:val="bullet"/>
      <w:lvlText w:val="•"/>
      <w:lvlJc w:val="left"/>
      <w:pPr>
        <w:ind w:left="5340" w:hanging="360"/>
      </w:pPr>
      <w:rPr>
        <w:rFonts w:hint="default"/>
        <w:lang w:val="fr-CA" w:eastAsia="fr-CA" w:bidi="fr-CA"/>
      </w:rPr>
    </w:lvl>
    <w:lvl w:ilvl="7">
      <w:numFmt w:val="bullet"/>
      <w:lvlText w:val="•"/>
      <w:lvlJc w:val="left"/>
      <w:pPr>
        <w:ind w:left="6440" w:hanging="360"/>
      </w:pPr>
      <w:rPr>
        <w:rFonts w:hint="default"/>
        <w:lang w:val="fr-CA" w:eastAsia="fr-CA" w:bidi="fr-CA"/>
      </w:rPr>
    </w:lvl>
    <w:lvl w:ilvl="8">
      <w:numFmt w:val="bullet"/>
      <w:lvlText w:val="•"/>
      <w:lvlJc w:val="left"/>
      <w:pPr>
        <w:ind w:left="7540" w:hanging="360"/>
      </w:pPr>
      <w:rPr>
        <w:rFonts w:hint="default"/>
        <w:lang w:val="fr-CA" w:eastAsia="fr-CA" w:bidi="fr-CA"/>
      </w:rPr>
    </w:lvl>
  </w:abstractNum>
  <w:abstractNum w:abstractNumId="5" w15:restartNumberingAfterBreak="0">
    <w:nsid w:val="561075D7"/>
    <w:multiLevelType w:val="multilevel"/>
    <w:tmpl w:val="2EA2542E"/>
    <w:lvl w:ilvl="0">
      <w:start w:val="1"/>
      <w:numFmt w:val="decimal"/>
      <w:lvlText w:val="%1."/>
      <w:lvlJc w:val="left"/>
      <w:pPr>
        <w:ind w:left="700" w:hanging="480"/>
        <w:jc w:val="left"/>
      </w:pPr>
      <w:rPr>
        <w:rFonts w:ascii="Calibri" w:eastAsia="Calibri" w:hAnsi="Calibri" w:cs="Calibri" w:hint="default"/>
        <w:color w:val="5A5A5A"/>
        <w:spacing w:val="-3"/>
        <w:w w:val="100"/>
        <w:sz w:val="24"/>
        <w:szCs w:val="24"/>
        <w:lang w:val="fr-CA" w:eastAsia="fr-CA" w:bidi="fr-CA"/>
      </w:rPr>
    </w:lvl>
    <w:lvl w:ilvl="1">
      <w:start w:val="1"/>
      <w:numFmt w:val="decimal"/>
      <w:lvlText w:val="%1.%2"/>
      <w:lvlJc w:val="left"/>
      <w:pPr>
        <w:ind w:left="779" w:hanging="360"/>
        <w:jc w:val="left"/>
      </w:pPr>
      <w:rPr>
        <w:rFonts w:ascii="Calibri" w:eastAsia="Calibri" w:hAnsi="Calibri" w:cs="Calibri" w:hint="default"/>
        <w:color w:val="5A5A5A"/>
        <w:w w:val="100"/>
        <w:sz w:val="24"/>
        <w:szCs w:val="24"/>
        <w:lang w:val="fr-CA" w:eastAsia="fr-CA" w:bidi="fr-CA"/>
      </w:rPr>
    </w:lvl>
    <w:lvl w:ilvl="2">
      <w:numFmt w:val="bullet"/>
      <w:lvlText w:val="•"/>
      <w:lvlJc w:val="left"/>
      <w:pPr>
        <w:ind w:left="1775" w:hanging="360"/>
      </w:pPr>
      <w:rPr>
        <w:rFonts w:hint="default"/>
        <w:lang w:val="fr-CA" w:eastAsia="fr-CA" w:bidi="fr-CA"/>
      </w:rPr>
    </w:lvl>
    <w:lvl w:ilvl="3">
      <w:numFmt w:val="bullet"/>
      <w:lvlText w:val="•"/>
      <w:lvlJc w:val="left"/>
      <w:pPr>
        <w:ind w:left="2771" w:hanging="360"/>
      </w:pPr>
      <w:rPr>
        <w:rFonts w:hint="default"/>
        <w:lang w:val="fr-CA" w:eastAsia="fr-CA" w:bidi="fr-CA"/>
      </w:rPr>
    </w:lvl>
    <w:lvl w:ilvl="4">
      <w:numFmt w:val="bullet"/>
      <w:lvlText w:val="•"/>
      <w:lvlJc w:val="left"/>
      <w:pPr>
        <w:ind w:left="3766" w:hanging="360"/>
      </w:pPr>
      <w:rPr>
        <w:rFonts w:hint="default"/>
        <w:lang w:val="fr-CA" w:eastAsia="fr-CA" w:bidi="fr-CA"/>
      </w:rPr>
    </w:lvl>
    <w:lvl w:ilvl="5">
      <w:numFmt w:val="bullet"/>
      <w:lvlText w:val="•"/>
      <w:lvlJc w:val="left"/>
      <w:pPr>
        <w:ind w:left="4762" w:hanging="360"/>
      </w:pPr>
      <w:rPr>
        <w:rFonts w:hint="default"/>
        <w:lang w:val="fr-CA" w:eastAsia="fr-CA" w:bidi="fr-CA"/>
      </w:rPr>
    </w:lvl>
    <w:lvl w:ilvl="6">
      <w:numFmt w:val="bullet"/>
      <w:lvlText w:val="•"/>
      <w:lvlJc w:val="left"/>
      <w:pPr>
        <w:ind w:left="5757" w:hanging="360"/>
      </w:pPr>
      <w:rPr>
        <w:rFonts w:hint="default"/>
        <w:lang w:val="fr-CA" w:eastAsia="fr-CA" w:bidi="fr-CA"/>
      </w:rPr>
    </w:lvl>
    <w:lvl w:ilvl="7">
      <w:numFmt w:val="bullet"/>
      <w:lvlText w:val="•"/>
      <w:lvlJc w:val="left"/>
      <w:pPr>
        <w:ind w:left="6753" w:hanging="360"/>
      </w:pPr>
      <w:rPr>
        <w:rFonts w:hint="default"/>
        <w:lang w:val="fr-CA" w:eastAsia="fr-CA" w:bidi="fr-CA"/>
      </w:rPr>
    </w:lvl>
    <w:lvl w:ilvl="8">
      <w:numFmt w:val="bullet"/>
      <w:lvlText w:val="•"/>
      <w:lvlJc w:val="left"/>
      <w:pPr>
        <w:ind w:left="7748" w:hanging="360"/>
      </w:pPr>
      <w:rPr>
        <w:rFonts w:hint="default"/>
        <w:lang w:val="fr-CA" w:eastAsia="fr-CA" w:bidi="fr-CA"/>
      </w:rPr>
    </w:lvl>
  </w:abstractNum>
  <w:abstractNum w:abstractNumId="6" w15:restartNumberingAfterBreak="0">
    <w:nsid w:val="77C05D20"/>
    <w:multiLevelType w:val="hybridMultilevel"/>
    <w:tmpl w:val="DA127D0C"/>
    <w:lvl w:ilvl="0" w:tplc="C8A4D1EE">
      <w:start w:val="1"/>
      <w:numFmt w:val="decimal"/>
      <w:lvlText w:val="[%1]"/>
      <w:lvlJc w:val="left"/>
      <w:pPr>
        <w:ind w:left="220" w:hanging="327"/>
        <w:jc w:val="left"/>
      </w:pPr>
      <w:rPr>
        <w:rFonts w:ascii="Calibri" w:eastAsia="Calibri" w:hAnsi="Calibri" w:cs="Calibri" w:hint="default"/>
        <w:color w:val="5A5A5A"/>
        <w:w w:val="100"/>
        <w:sz w:val="24"/>
        <w:szCs w:val="24"/>
        <w:lang w:val="fr-CA" w:eastAsia="fr-CA" w:bidi="fr-CA"/>
      </w:rPr>
    </w:lvl>
    <w:lvl w:ilvl="1" w:tplc="1A64DDC0">
      <w:numFmt w:val="bullet"/>
      <w:lvlText w:val="•"/>
      <w:lvlJc w:val="left"/>
      <w:pPr>
        <w:ind w:left="1172" w:hanging="327"/>
      </w:pPr>
      <w:rPr>
        <w:rFonts w:hint="default"/>
        <w:lang w:val="fr-CA" w:eastAsia="fr-CA" w:bidi="fr-CA"/>
      </w:rPr>
    </w:lvl>
    <w:lvl w:ilvl="2" w:tplc="9BF45AD8">
      <w:numFmt w:val="bullet"/>
      <w:lvlText w:val="•"/>
      <w:lvlJc w:val="left"/>
      <w:pPr>
        <w:ind w:left="2124" w:hanging="327"/>
      </w:pPr>
      <w:rPr>
        <w:rFonts w:hint="default"/>
        <w:lang w:val="fr-CA" w:eastAsia="fr-CA" w:bidi="fr-CA"/>
      </w:rPr>
    </w:lvl>
    <w:lvl w:ilvl="3" w:tplc="8E70E6AE">
      <w:numFmt w:val="bullet"/>
      <w:lvlText w:val="•"/>
      <w:lvlJc w:val="left"/>
      <w:pPr>
        <w:ind w:left="3076" w:hanging="327"/>
      </w:pPr>
      <w:rPr>
        <w:rFonts w:hint="default"/>
        <w:lang w:val="fr-CA" w:eastAsia="fr-CA" w:bidi="fr-CA"/>
      </w:rPr>
    </w:lvl>
    <w:lvl w:ilvl="4" w:tplc="47AE3700">
      <w:numFmt w:val="bullet"/>
      <w:lvlText w:val="•"/>
      <w:lvlJc w:val="left"/>
      <w:pPr>
        <w:ind w:left="4028" w:hanging="327"/>
      </w:pPr>
      <w:rPr>
        <w:rFonts w:hint="default"/>
        <w:lang w:val="fr-CA" w:eastAsia="fr-CA" w:bidi="fr-CA"/>
      </w:rPr>
    </w:lvl>
    <w:lvl w:ilvl="5" w:tplc="6818E032">
      <w:numFmt w:val="bullet"/>
      <w:lvlText w:val="•"/>
      <w:lvlJc w:val="left"/>
      <w:pPr>
        <w:ind w:left="4980" w:hanging="327"/>
      </w:pPr>
      <w:rPr>
        <w:rFonts w:hint="default"/>
        <w:lang w:val="fr-CA" w:eastAsia="fr-CA" w:bidi="fr-CA"/>
      </w:rPr>
    </w:lvl>
    <w:lvl w:ilvl="6" w:tplc="7878F4B4">
      <w:numFmt w:val="bullet"/>
      <w:lvlText w:val="•"/>
      <w:lvlJc w:val="left"/>
      <w:pPr>
        <w:ind w:left="5932" w:hanging="327"/>
      </w:pPr>
      <w:rPr>
        <w:rFonts w:hint="default"/>
        <w:lang w:val="fr-CA" w:eastAsia="fr-CA" w:bidi="fr-CA"/>
      </w:rPr>
    </w:lvl>
    <w:lvl w:ilvl="7" w:tplc="3F3A1D6A">
      <w:numFmt w:val="bullet"/>
      <w:lvlText w:val="•"/>
      <w:lvlJc w:val="left"/>
      <w:pPr>
        <w:ind w:left="6884" w:hanging="327"/>
      </w:pPr>
      <w:rPr>
        <w:rFonts w:hint="default"/>
        <w:lang w:val="fr-CA" w:eastAsia="fr-CA" w:bidi="fr-CA"/>
      </w:rPr>
    </w:lvl>
    <w:lvl w:ilvl="8" w:tplc="BF8E509E">
      <w:numFmt w:val="bullet"/>
      <w:lvlText w:val="•"/>
      <w:lvlJc w:val="left"/>
      <w:pPr>
        <w:ind w:left="7836" w:hanging="327"/>
      </w:pPr>
      <w:rPr>
        <w:rFonts w:hint="default"/>
        <w:lang w:val="fr-CA" w:eastAsia="fr-CA" w:bidi="fr-CA"/>
      </w:rPr>
    </w:lvl>
  </w:abstractNum>
  <w:num w:numId="1" w16cid:durableId="579607562">
    <w:abstractNumId w:val="6"/>
  </w:num>
  <w:num w:numId="2" w16cid:durableId="1664505306">
    <w:abstractNumId w:val="1"/>
  </w:num>
  <w:num w:numId="3" w16cid:durableId="921448665">
    <w:abstractNumId w:val="0"/>
  </w:num>
  <w:num w:numId="4" w16cid:durableId="238564956">
    <w:abstractNumId w:val="3"/>
  </w:num>
  <w:num w:numId="5" w16cid:durableId="1469013218">
    <w:abstractNumId w:val="2"/>
  </w:num>
  <w:num w:numId="6" w16cid:durableId="228856303">
    <w:abstractNumId w:val="4"/>
  </w:num>
  <w:num w:numId="7" w16cid:durableId="630866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90B6A"/>
    <w:rsid w:val="000C7539"/>
    <w:rsid w:val="001131A2"/>
    <w:rsid w:val="00193B24"/>
    <w:rsid w:val="00216087"/>
    <w:rsid w:val="00790B6A"/>
    <w:rsid w:val="00A22044"/>
    <w:rsid w:val="00A22A99"/>
    <w:rsid w:val="00D03C14"/>
    <w:rsid w:val="00EC0D93"/>
    <w:rsid w:val="00F55DD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B0C8CDF"/>
  <w15:docId w15:val="{922538C8-F1C0-480D-ACA4-C65233E5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CA" w:eastAsia="fr-CA" w:bidi="fr-CA"/>
    </w:rPr>
  </w:style>
  <w:style w:type="paragraph" w:styleId="Heading1">
    <w:name w:val="heading 1"/>
    <w:basedOn w:val="Normal"/>
    <w:uiPriority w:val="9"/>
    <w:qFormat/>
    <w:pPr>
      <w:spacing w:before="44"/>
      <w:ind w:left="220"/>
      <w:outlineLvl w:val="0"/>
    </w:pPr>
    <w:rPr>
      <w:b/>
      <w:bCs/>
      <w:sz w:val="28"/>
      <w:szCs w:val="28"/>
    </w:rPr>
  </w:style>
  <w:style w:type="paragraph" w:styleId="Heading2">
    <w:name w:val="heading 2"/>
    <w:basedOn w:val="Normal"/>
    <w:uiPriority w:val="9"/>
    <w:unhideWhenUsed/>
    <w:qFormat/>
    <w:pPr>
      <w:spacing w:before="100"/>
      <w:ind w:left="580" w:hanging="361"/>
      <w:outlineLvl w:val="1"/>
    </w:pPr>
    <w:rPr>
      <w:rFonts w:ascii="Cambria" w:eastAsia="Cambria" w:hAnsi="Cambria" w:cs="Cambria"/>
      <w:b/>
      <w:bCs/>
      <w:sz w:val="26"/>
      <w:szCs w:val="26"/>
    </w:rPr>
  </w:style>
  <w:style w:type="paragraph" w:styleId="Heading3">
    <w:name w:val="heading 3"/>
    <w:basedOn w:val="Normal"/>
    <w:uiPriority w:val="9"/>
    <w:unhideWhenUsed/>
    <w:qFormat/>
    <w:pPr>
      <w:spacing w:before="160"/>
      <w:ind w:left="22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58"/>
      <w:ind w:left="700" w:hanging="481"/>
    </w:pPr>
    <w:rPr>
      <w:sz w:val="24"/>
      <w:szCs w:val="24"/>
    </w:rPr>
  </w:style>
  <w:style w:type="paragraph" w:styleId="TOC2">
    <w:name w:val="toc 2"/>
    <w:basedOn w:val="Normal"/>
    <w:uiPriority w:val="1"/>
    <w:qFormat/>
    <w:pPr>
      <w:spacing w:before="158"/>
      <w:ind w:left="779" w:hanging="3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79" w:hanging="361"/>
    </w:pPr>
  </w:style>
  <w:style w:type="paragraph" w:customStyle="1" w:styleId="TableParagraph">
    <w:name w:val="Table Paragraph"/>
    <w:basedOn w:val="Normal"/>
    <w:uiPriority w:val="1"/>
    <w:qFormat/>
    <w:pPr>
      <w:spacing w:line="292" w:lineRule="exact"/>
      <w:ind w:left="107"/>
      <w:jc w:val="center"/>
    </w:pPr>
  </w:style>
  <w:style w:type="paragraph" w:styleId="Header">
    <w:name w:val="header"/>
    <w:basedOn w:val="Normal"/>
    <w:link w:val="HeaderChar"/>
    <w:uiPriority w:val="99"/>
    <w:unhideWhenUsed/>
    <w:rsid w:val="00EC0D93"/>
    <w:pPr>
      <w:tabs>
        <w:tab w:val="center" w:pos="4320"/>
        <w:tab w:val="right" w:pos="8640"/>
      </w:tabs>
    </w:pPr>
  </w:style>
  <w:style w:type="character" w:customStyle="1" w:styleId="HeaderChar">
    <w:name w:val="Header Char"/>
    <w:basedOn w:val="DefaultParagraphFont"/>
    <w:link w:val="Header"/>
    <w:uiPriority w:val="99"/>
    <w:rsid w:val="00EC0D93"/>
    <w:rPr>
      <w:rFonts w:ascii="Calibri" w:eastAsia="Calibri" w:hAnsi="Calibri" w:cs="Calibri"/>
      <w:lang w:val="fr-CA" w:eastAsia="fr-CA" w:bidi="fr-CA"/>
    </w:rPr>
  </w:style>
  <w:style w:type="paragraph" w:styleId="Footer">
    <w:name w:val="footer"/>
    <w:basedOn w:val="Normal"/>
    <w:link w:val="FooterChar"/>
    <w:uiPriority w:val="99"/>
    <w:unhideWhenUsed/>
    <w:rsid w:val="00EC0D93"/>
    <w:pPr>
      <w:tabs>
        <w:tab w:val="center" w:pos="4320"/>
        <w:tab w:val="right" w:pos="8640"/>
      </w:tabs>
    </w:pPr>
  </w:style>
  <w:style w:type="character" w:customStyle="1" w:styleId="FooterChar">
    <w:name w:val="Footer Char"/>
    <w:basedOn w:val="DefaultParagraphFont"/>
    <w:link w:val="Footer"/>
    <w:uiPriority w:val="99"/>
    <w:rsid w:val="00EC0D93"/>
    <w:rPr>
      <w:rFonts w:ascii="Calibri" w:eastAsia="Calibri" w:hAnsi="Calibri" w:cs="Calibri"/>
      <w:lang w:val="fr-CA" w:eastAsia="fr-CA" w:bidi="fr-CA"/>
    </w:rPr>
  </w:style>
  <w:style w:type="character" w:styleId="Hyperlink">
    <w:name w:val="Hyperlink"/>
    <w:basedOn w:val="DefaultParagraphFont"/>
    <w:uiPriority w:val="99"/>
    <w:unhideWhenUsed/>
    <w:rsid w:val="00193B24"/>
    <w:rPr>
      <w:color w:val="0000FF" w:themeColor="hyperlink"/>
      <w:u w:val="single"/>
    </w:rPr>
  </w:style>
  <w:style w:type="character" w:styleId="UnresolvedMention">
    <w:name w:val="Unresolved Mention"/>
    <w:basedOn w:val="DefaultParagraphFont"/>
    <w:uiPriority w:val="99"/>
    <w:semiHidden/>
    <w:unhideWhenUsed/>
    <w:rsid w:val="0019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http://architecture-orientations.info/alfresco/faces/jsp/browse/browse.jsp" TargetMode="External"/><Relationship Id="rId3" Type="http://schemas.openxmlformats.org/officeDocument/2006/relationships/customXml" Target="../customXml/item3.xml"/><Relationship Id="rId21" Type="http://schemas.openxmlformats.org/officeDocument/2006/relationships/hyperlink" Target="http://www.oid-info.com/get/2.16.124.10.101"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architecture-orientations.info/"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hl7.amg-hq.net/o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taha.chaabouni@msss.gouv.qc.ca"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hl7.org/oid/index.cfm" TargetMode="External"/><Relationship Id="rId28" Type="http://schemas.openxmlformats.org/officeDocument/2006/relationships/hyperlink" Target="http://architecture-orientations.info/alfresco/faces/jsp/browse/browse.jsp"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oid-info.com/get/2.16.124.10.101" TargetMode="External"/><Relationship Id="rId27" Type="http://schemas.openxmlformats.org/officeDocument/2006/relationships/hyperlink" Target="http://architecture-orientations.info/alfresco/faces/jsp/browse/browse.j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288CD4855FD4386F613752FDCEC2F" ma:contentTypeVersion="15" ma:contentTypeDescription="Crée un document." ma:contentTypeScope="" ma:versionID="d06696425ffe0b40a0710535c9438b36">
  <xsd:schema xmlns:xsd="http://www.w3.org/2001/XMLSchema" xmlns:xs="http://www.w3.org/2001/XMLSchema" xmlns:p="http://schemas.microsoft.com/office/2006/metadata/properties" xmlns:ns2="2b1fb153-862e-4410-aabe-11d40e0ba29c" xmlns:ns3="fa79ca5b-b9c6-40a2-ada8-55a5ed08ad1a" targetNamespace="http://schemas.microsoft.com/office/2006/metadata/properties" ma:root="true" ma:fieldsID="5dbabba771164b3f57a3edf1d14e38be" ns2:_="" ns3:_="">
    <xsd:import namespace="2b1fb153-862e-4410-aabe-11d40e0ba29c"/>
    <xsd:import namespace="fa79ca5b-b9c6-40a2-ada8-55a5ed08ad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fb153-862e-4410-aabe-11d40e0ba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79ca5b-b9c6-40a2-ada8-55a5ed08ad1a"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e43fa66c-280c-4bb9-a1d8-8518baec35b5}" ma:internalName="TaxCatchAll" ma:showField="CatchAllData" ma:web="fa79ca5b-b9c6-40a2-ada8-55a5ed08a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1fb153-862e-4410-aabe-11d40e0ba29c">
      <Terms xmlns="http://schemas.microsoft.com/office/infopath/2007/PartnerControls"/>
    </lcf76f155ced4ddcb4097134ff3c332f>
    <TaxCatchAll xmlns="fa79ca5b-b9c6-40a2-ada8-55a5ed08ad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AA327-2683-4463-BA6D-9E19E434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fb153-862e-4410-aabe-11d40e0ba29c"/>
    <ds:schemaRef ds:uri="fa79ca5b-b9c6-40a2-ada8-55a5ed08a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3610A-D4A6-4F39-90F0-620263E708A3}">
  <ds:schemaRefs>
    <ds:schemaRef ds:uri="http://schemas.microsoft.com/office/2006/metadata/properties"/>
    <ds:schemaRef ds:uri="http://schemas.microsoft.com/office/infopath/2007/PartnerControls"/>
    <ds:schemaRef ds:uri="2b1fb153-862e-4410-aabe-11d40e0ba29c"/>
    <ds:schemaRef ds:uri="fa79ca5b-b9c6-40a2-ada8-55a5ed08ad1a"/>
  </ds:schemaRefs>
</ds:datastoreItem>
</file>

<file path=customXml/itemProps3.xml><?xml version="1.0" encoding="utf-8"?>
<ds:datastoreItem xmlns:ds="http://schemas.openxmlformats.org/officeDocument/2006/customXml" ds:itemID="{921B06D2-D131-4831-9C0C-9C30E834E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6433</Words>
  <Characters>36670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LES IDENTIFIANTS OBJET (OID)</vt:lpstr>
    </vt:vector>
  </TitlesOfParts>
  <Company/>
  <LinksUpToDate>false</LinksUpToDate>
  <CharactersWithSpaces>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IDENTIFIANTS OBJET (OID)</dc:title>
  <dc:creator>Maxime Morneau</dc:creator>
  <cp:lastModifiedBy>Anibal Jodorcovsky</cp:lastModifiedBy>
  <cp:revision>6</cp:revision>
  <dcterms:created xsi:type="dcterms:W3CDTF">2022-06-06T14:57:00Z</dcterms:created>
  <dcterms:modified xsi:type="dcterms:W3CDTF">2022-06-07T14:48:00Z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2012-09-10T00:00:00Z</vt:filetime>
  </property>
  <property fmtid="{D5CDD505-2E9C-101B-9397-08002B2CF9AE}" pid="3" name="Creator">
    <vt:lpwstr>Microsoft® Word 2010</vt:lpwstr>
  </property>
  <property fmtid="{D5CDD505-2E9C-101B-9397-08002B2CF9AE}" pid="4" name="LastSaved">
    <vt:filetime>2022-06-06T00:00:00Z</vt:filetime>
  </property>
  <property fmtid="{D5CDD505-2E9C-101B-9397-08002B2CF9AE}" pid="5" name="MSIP_Label_6a7d8d5d-78e2-4a62-9fcd-016eb5e4c57c_Enabled">
    <vt:lpwstr>true</vt:lpwstr>
  </property>
  <property fmtid="{D5CDD505-2E9C-101B-9397-08002B2CF9AE}" pid="6" name="MSIP_Label_6a7d8d5d-78e2-4a62-9fcd-016eb5e4c57c_SetDate">
    <vt:lpwstr>2022-06-06T14:57:48Z</vt:lpwstr>
  </property>
  <property fmtid="{D5CDD505-2E9C-101B-9397-08002B2CF9AE}" pid="7" name="MSIP_Label_6a7d8d5d-78e2-4a62-9fcd-016eb5e4c57c_Method">
    <vt:lpwstr>Standard</vt:lpwstr>
  </property>
  <property fmtid="{D5CDD505-2E9C-101B-9397-08002B2CF9AE}" pid="8" name="MSIP_Label_6a7d8d5d-78e2-4a62-9fcd-016eb5e4c57c_Name">
    <vt:lpwstr>Général</vt:lpwstr>
  </property>
  <property fmtid="{D5CDD505-2E9C-101B-9397-08002B2CF9AE}" pid="9" name="MSIP_Label_6a7d8d5d-78e2-4a62-9fcd-016eb5e4c57c_SiteId">
    <vt:lpwstr>06e1fe28-5f8b-4075-bf6c-ae24be1a7992</vt:lpwstr>
  </property>
  <property fmtid="{D5CDD505-2E9C-101B-9397-08002B2CF9AE}" pid="10" name="MSIP_Label_6a7d8d5d-78e2-4a62-9fcd-016eb5e4c57c_ActionId">
    <vt:lpwstr>2d3bb991-1e48-4351-a12d-026d356869ad</vt:lpwstr>
  </property>
  <property fmtid="{D5CDD505-2E9C-101B-9397-08002B2CF9AE}" pid="11" name="MSIP_Label_6a7d8d5d-78e2-4a62-9fcd-016eb5e4c57c_ContentBits">
    <vt:lpwstr>0</vt:lpwstr>
  </property>
  <property fmtid="{D5CDD505-2E9C-101B-9397-08002B2CF9AE}" pid="12" name="ContentTypeId">
    <vt:lpwstr>0x010100FF1288CD4855FD4386F613752FDCEC2F</vt:lpwstr>
  </property>
</Properties>
</file>